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C4543">
      <w:pPr>
        <w:autoSpaceDE w:val="0"/>
        <w:autoSpaceDN w:val="0"/>
        <w:adjustRightInd w:val="0"/>
        <w:spacing w:before="100" w:after="100" w:line="360" w:lineRule="auto"/>
        <w:jc w:val="center"/>
        <w:rPr>
          <w:rFonts w:cs="黑体" w:asciiTheme="minorEastAsia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389AA8">
      <w:pPr>
        <w:widowControl/>
        <w:jc w:val="center"/>
        <w:rPr>
          <w:rFonts w:asciiTheme="majorEastAsia" w:hAnsiTheme="majorEastAsia" w:eastAsiaTheme="majorEastAsia" w:cstheme="majorEastAsia"/>
          <w:b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>四川宏达股份有色分公司硫酸存储设施升级改造项目可研和</w:t>
      </w:r>
    </w:p>
    <w:p w14:paraId="4C311BF5">
      <w:pPr>
        <w:widowControl/>
        <w:jc w:val="center"/>
        <w:rPr>
          <w:rFonts w:asciiTheme="majorEastAsia" w:hAnsiTheme="majorEastAsia" w:eastAsiaTheme="majorEastAsia" w:cstheme="majorEastAsia"/>
          <w:b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>实施方案设计(含安全设计专篇)编制服务</w:t>
      </w:r>
    </w:p>
    <w:p w14:paraId="68FC7B70">
      <w:pPr>
        <w:widowControl/>
        <w:rPr>
          <w:rFonts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797AD73E">
      <w:pPr>
        <w:spacing w:line="360" w:lineRule="auto"/>
        <w:ind w:firstLine="562" w:firstLineChars="200"/>
        <w:rPr>
          <w:rFonts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194BDACA">
      <w:pPr>
        <w:wordWrap w:val="0"/>
        <w:spacing w:after="60"/>
        <w:jc w:val="center"/>
        <w:rPr>
          <w:rFonts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7DF60F20">
      <w:pPr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1B908D50">
      <w:pPr>
        <w:wordWrap w:val="0"/>
        <w:spacing w:after="6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48232162">
      <w:pPr>
        <w:widowControl/>
        <w:jc w:val="center"/>
        <w:rPr>
          <w:rFonts w:asciiTheme="majorEastAsia" w:hAnsiTheme="majorEastAsia" w:eastAsiaTheme="majorEastAsia" w:cstheme="majorEastAsia"/>
          <w:b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>比选文件</w:t>
      </w:r>
    </w:p>
    <w:p w14:paraId="35978E77">
      <w:pPr>
        <w:widowControl/>
        <w:jc w:val="center"/>
        <w:rPr>
          <w:rFonts w:asciiTheme="majorEastAsia" w:hAnsiTheme="majorEastAsia" w:eastAsiaTheme="majorEastAsia" w:cstheme="majorEastAsia"/>
          <w:b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>编号：YS-GKBX-2026-FW42</w:t>
      </w:r>
    </w:p>
    <w:p w14:paraId="1703524E">
      <w:pPr>
        <w:autoSpaceDE w:val="0"/>
        <w:autoSpaceDN w:val="0"/>
        <w:adjustRightInd w:val="0"/>
        <w:spacing w:line="360" w:lineRule="auto"/>
        <w:jc w:val="center"/>
        <w:rPr>
          <w:rFonts w:asciiTheme="majorEastAsia" w:hAnsiTheme="majorEastAsia" w:eastAsiaTheme="majorEastAsia" w:cstheme="majorEastAsia"/>
          <w:sz w:val="28"/>
          <w:szCs w:val="28"/>
          <w:lang w:val="zh-CN"/>
        </w:rPr>
      </w:pPr>
    </w:p>
    <w:p w14:paraId="7638D386">
      <w:pPr>
        <w:autoSpaceDE w:val="0"/>
        <w:autoSpaceDN w:val="0"/>
        <w:adjustRightInd w:val="0"/>
        <w:spacing w:line="360" w:lineRule="auto"/>
        <w:rPr>
          <w:rFonts w:asciiTheme="majorEastAsia" w:hAnsiTheme="majorEastAsia" w:eastAsiaTheme="majorEastAsia" w:cstheme="majorEastAsia"/>
          <w:sz w:val="28"/>
          <w:szCs w:val="28"/>
          <w:lang w:val="zh-CN"/>
        </w:rPr>
      </w:pPr>
    </w:p>
    <w:p w14:paraId="02C9D905">
      <w:pPr>
        <w:jc w:val="center"/>
        <w:rPr>
          <w:rFonts w:asciiTheme="majorEastAsia" w:hAnsiTheme="majorEastAsia" w:eastAsiaTheme="majorEastAsia" w:cstheme="majorEastAsia"/>
          <w:sz w:val="28"/>
          <w:szCs w:val="28"/>
          <w:lang w:val="zh-CN"/>
        </w:rPr>
      </w:pPr>
    </w:p>
    <w:p w14:paraId="2E8CE9DA">
      <w:pPr>
        <w:jc w:val="center"/>
        <w:rPr>
          <w:rFonts w:asciiTheme="majorEastAsia" w:hAnsiTheme="majorEastAsia" w:eastAsiaTheme="majorEastAsia" w:cstheme="majorEastAsia"/>
          <w:sz w:val="28"/>
          <w:szCs w:val="28"/>
          <w:lang w:val="zh-CN"/>
        </w:rPr>
      </w:pPr>
    </w:p>
    <w:p w14:paraId="032F2D07">
      <w:pPr>
        <w:jc w:val="center"/>
        <w:rPr>
          <w:rFonts w:asciiTheme="majorEastAsia" w:hAnsiTheme="majorEastAsia" w:eastAsiaTheme="majorEastAsia" w:cstheme="majorEastAsia"/>
          <w:sz w:val="28"/>
          <w:szCs w:val="28"/>
          <w:lang w:val="zh-CN"/>
        </w:rPr>
      </w:pPr>
    </w:p>
    <w:p w14:paraId="1878A9D3">
      <w:pPr>
        <w:jc w:val="center"/>
        <w:rPr>
          <w:rFonts w:asciiTheme="majorEastAsia" w:hAnsiTheme="majorEastAsia" w:eastAsiaTheme="majorEastAsia" w:cstheme="majorEastAsia"/>
          <w:sz w:val="28"/>
          <w:szCs w:val="28"/>
          <w:lang w:val="zh-CN"/>
        </w:rPr>
      </w:pPr>
    </w:p>
    <w:p w14:paraId="5B5CA24F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3F988148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41BF48CD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63B2AAAE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68DA459F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7CB3B78B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359DEAC6">
      <w:pPr>
        <w:jc w:val="center"/>
        <w:rPr>
          <w:rFonts w:asciiTheme="majorEastAsia" w:hAnsiTheme="majorEastAsia" w:eastAsiaTheme="majorEastAsia" w:cstheme="majorEastAsia"/>
          <w:sz w:val="28"/>
          <w:szCs w:val="28"/>
          <w:lang w:val="zh-CN"/>
        </w:rPr>
      </w:pPr>
    </w:p>
    <w:p w14:paraId="6E816DA2">
      <w:pPr>
        <w:spacing w:line="600" w:lineRule="auto"/>
        <w:ind w:firstLine="1985" w:firstLineChars="709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6A99CDB6">
      <w:pPr>
        <w:spacing w:line="360" w:lineRule="exact"/>
        <w:jc w:val="center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比选人：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</w:t>
      </w:r>
    </w:p>
    <w:p w14:paraId="7D375516">
      <w:pPr>
        <w:spacing w:line="480" w:lineRule="auto"/>
        <w:ind w:left="1050" w:leftChars="500" w:right="1050" w:rightChars="500"/>
        <w:jc w:val="center"/>
        <w:rPr>
          <w:rFonts w:asciiTheme="majorEastAsia" w:hAnsiTheme="majorEastAsia" w:eastAsiaTheme="majorEastAsia" w:cstheme="majorEastAsia"/>
          <w:b/>
          <w:bCs/>
          <w:color w:val="FF0000"/>
          <w:sz w:val="28"/>
          <w:szCs w:val="28"/>
          <w:u w:val="single"/>
        </w:rPr>
      </w:pPr>
    </w:p>
    <w:p w14:paraId="62852069">
      <w:pPr>
        <w:autoSpaceDE w:val="0"/>
        <w:autoSpaceDN w:val="0"/>
        <w:adjustRightInd w:val="0"/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28"/>
          <w:lang w:val="zh-CN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03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24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日</w:t>
      </w:r>
    </w:p>
    <w:p w14:paraId="3E81B8FC">
      <w:pPr>
        <w:pStyle w:val="12"/>
        <w:ind w:firstLine="480"/>
        <w:jc w:val="center"/>
      </w:pPr>
      <w:r>
        <w:rPr>
          <w:rFonts w:hint="eastAsia"/>
        </w:rPr>
        <w:t>四川宏达股份有色分公司</w:t>
      </w:r>
    </w:p>
    <w:p w14:paraId="1BB07122">
      <w:pPr>
        <w:pStyle w:val="12"/>
        <w:ind w:firstLine="480"/>
        <w:jc w:val="center"/>
      </w:pPr>
      <w:ins w:id="0" w:author="朱斌" w:date="2026-03-24T11:55:00Z">
        <w:r>
          <w:rPr>
            <w:rFonts w:hint="eastAsia"/>
          </w:rPr>
          <w:t>2</w:t>
        </w:r>
      </w:ins>
      <w:ins w:id="1" w:author="朱斌" w:date="2026-03-24T11:56:00Z">
        <w:r>
          <w:rPr>
            <w:rFonts w:hint="eastAsia"/>
          </w:rPr>
          <w:t>万吨</w:t>
        </w:r>
      </w:ins>
      <w:r>
        <w:t>硫酸存储设施升级改造项目可研报告编制和实施方案设计</w:t>
      </w:r>
    </w:p>
    <w:p w14:paraId="79E3221A">
      <w:pPr>
        <w:pStyle w:val="12"/>
        <w:ind w:firstLine="480"/>
        <w:jc w:val="center"/>
      </w:pPr>
      <w:r>
        <w:t>(含安全设计专篇)服务比选文件</w:t>
      </w:r>
    </w:p>
    <w:p w14:paraId="62816E5B">
      <w:pPr>
        <w:pStyle w:val="12"/>
        <w:ind w:firstLine="0" w:firstLineChars="0"/>
        <w:rPr>
          <w:b/>
        </w:rPr>
      </w:pPr>
      <w:r>
        <w:t>各单位</w:t>
      </w:r>
      <w:r>
        <w:rPr>
          <w:b/>
        </w:rPr>
        <w:t>：</w:t>
      </w:r>
    </w:p>
    <w:p w14:paraId="0DDB753B">
      <w:pPr>
        <w:pStyle w:val="12"/>
        <w:ind w:firstLine="480"/>
      </w:pPr>
      <w:r>
        <w:t>四川宏达股份有限公司有色金属分公司现需</w:t>
      </w:r>
      <w:ins w:id="2" w:author="朱斌" w:date="2026-03-24T11:56:00Z">
        <w:r>
          <w:rPr>
            <w:rFonts w:hint="eastAsia"/>
          </w:rPr>
          <w:t>2万吨</w:t>
        </w:r>
      </w:ins>
      <w:r>
        <w:t>硫酸存储设施升级改造项目可研报告编制和实施方案设计(含安全设计专篇)的服务采购，本着“公开、公平、公正”的原则，现对该服务进行公开比选。欢迎贵公司前来报价，现将相关事项公告如下：</w:t>
      </w:r>
    </w:p>
    <w:p w14:paraId="24E80514">
      <w:pPr>
        <w:pStyle w:val="89"/>
        <w:numPr>
          <w:ilvl w:val="0"/>
          <w:numId w:val="1"/>
        </w:numPr>
        <w:tabs>
          <w:tab w:val="left" w:pos="961"/>
        </w:tabs>
        <w:rPr>
          <w:rFonts w:ascii="宋体" w:hAnsi="宋体" w:cs="宋体"/>
        </w:rPr>
      </w:pPr>
      <w:r>
        <w:t>服务内容</w:t>
      </w:r>
    </w:p>
    <w:p w14:paraId="5A4DC4CA">
      <w:pPr>
        <w:pStyle w:val="12"/>
        <w:ind w:firstLine="480"/>
      </w:pPr>
      <w:ins w:id="3" w:author="朱斌" w:date="2026-03-24T11:56:00Z">
        <w:r>
          <w:rPr>
            <w:rFonts w:hint="eastAsia"/>
          </w:rPr>
          <w:t>2万吨</w:t>
        </w:r>
      </w:ins>
      <w:r>
        <w:t>硫酸存储设施升级改造项目可研报告编制和实施方案设计(含安全设计专篇)</w:t>
      </w:r>
    </w:p>
    <w:p w14:paraId="6F7A4F4A">
      <w:pPr>
        <w:pStyle w:val="89"/>
        <w:numPr>
          <w:ilvl w:val="0"/>
          <w:numId w:val="1"/>
        </w:numPr>
        <w:tabs>
          <w:tab w:val="left" w:pos="961"/>
        </w:tabs>
      </w:pPr>
      <w:r>
        <w:t>服务地点：</w:t>
      </w:r>
    </w:p>
    <w:p w14:paraId="5D3CDB27">
      <w:pPr>
        <w:pStyle w:val="12"/>
        <w:ind w:firstLine="480"/>
      </w:pPr>
      <w:r>
        <w:t>四川宏达股份有限公司</w:t>
      </w:r>
    </w:p>
    <w:p w14:paraId="10DAF797">
      <w:pPr>
        <w:pStyle w:val="89"/>
        <w:numPr>
          <w:ilvl w:val="0"/>
          <w:numId w:val="1"/>
        </w:numPr>
        <w:tabs>
          <w:tab w:val="left" w:pos="961"/>
        </w:tabs>
        <w:rPr>
          <w:rFonts w:ascii="宋体" w:hAnsi="宋体" w:cs="宋体"/>
        </w:rPr>
      </w:pPr>
      <w:r>
        <w:t>比选人：</w:t>
      </w:r>
    </w:p>
    <w:p w14:paraId="1CE02757">
      <w:pPr>
        <w:pStyle w:val="12"/>
        <w:ind w:firstLine="480"/>
      </w:pPr>
      <w:r>
        <w:t>四川宏达股份有限公司</w:t>
      </w:r>
    </w:p>
    <w:p w14:paraId="1AE67051">
      <w:pPr>
        <w:pStyle w:val="89"/>
        <w:numPr>
          <w:ilvl w:val="0"/>
          <w:numId w:val="1"/>
        </w:numPr>
        <w:tabs>
          <w:tab w:val="left" w:pos="961"/>
        </w:tabs>
        <w:rPr>
          <w:rFonts w:ascii="宋体" w:hAnsi="宋体" w:cs="宋体"/>
        </w:rPr>
      </w:pPr>
      <w:r>
        <w:t>具体内容及要求：</w:t>
      </w:r>
    </w:p>
    <w:p w14:paraId="3968BD18">
      <w:pPr>
        <w:pStyle w:val="12"/>
        <w:numPr>
          <w:ilvl w:val="0"/>
          <w:numId w:val="2"/>
        </w:numPr>
        <w:tabs>
          <w:tab w:val="left" w:pos="780"/>
          <w:tab w:val="clear" w:pos="210"/>
        </w:tabs>
      </w:pPr>
      <w:r>
        <w:t>服务期限：30个自然日</w:t>
      </w:r>
    </w:p>
    <w:p w14:paraId="44EFD48D">
      <w:pPr>
        <w:pStyle w:val="12"/>
        <w:numPr>
          <w:ilvl w:val="0"/>
          <w:numId w:val="2"/>
        </w:numPr>
        <w:tabs>
          <w:tab w:val="left" w:pos="780"/>
          <w:tab w:val="clear" w:pos="210"/>
        </w:tabs>
      </w:pPr>
      <w:r>
        <w:t xml:space="preserve">付款方式及发票： </w:t>
      </w:r>
    </w:p>
    <w:p w14:paraId="26D2CFDB">
      <w:pPr>
        <w:pStyle w:val="12"/>
        <w:widowControl/>
        <w:numPr>
          <w:ilvl w:val="0"/>
          <w:numId w:val="3"/>
        </w:numPr>
        <w:tabs>
          <w:tab w:val="left" w:pos="840"/>
          <w:tab w:val="clear" w:pos="210"/>
        </w:tabs>
      </w:pPr>
      <w:r>
        <w:t>付款方式：</w:t>
      </w:r>
      <w:ins w:id="4" w:author="朱斌" w:date="2026-03-24T11:27:00Z">
        <w:r>
          <w:rPr>
            <w:rFonts w:hint="eastAsia"/>
          </w:rPr>
          <w:t>分步实施，</w:t>
        </w:r>
      </w:ins>
      <w:ins w:id="5" w:author="朱斌" w:date="2026-03-24T11:29:00Z">
        <w:r>
          <w:rPr>
            <w:rFonts w:hint="eastAsia"/>
          </w:rPr>
          <w:t>分</w:t>
        </w:r>
      </w:ins>
      <w:ins w:id="6" w:author="朱斌" w:date="2026-03-24T11:47:00Z">
        <w:r>
          <w:rPr>
            <w:rFonts w:hint="eastAsia"/>
          </w:rPr>
          <w:t>项支付</w:t>
        </w:r>
      </w:ins>
    </w:p>
    <w:p w14:paraId="24C64E27">
      <w:pPr>
        <w:pStyle w:val="12"/>
        <w:numPr>
          <w:ilvl w:val="0"/>
          <w:numId w:val="3"/>
        </w:numPr>
        <w:tabs>
          <w:tab w:val="left" w:pos="840"/>
          <w:tab w:val="clear" w:pos="210"/>
        </w:tabs>
      </w:pPr>
      <w:r>
        <w:t>一票制，</w:t>
      </w:r>
      <w:ins w:id="7" w:author="朱斌" w:date="2026-03-24T11:43:00Z">
        <w:r>
          <w:rPr/>
          <w:t>服务方</w:t>
        </w:r>
      </w:ins>
      <w:r>
        <w:t>开具全额增值税专用发票(税率  %)。</w:t>
      </w:r>
    </w:p>
    <w:p w14:paraId="7E9DC42A">
      <w:pPr>
        <w:pStyle w:val="12"/>
        <w:numPr>
          <w:ilvl w:val="0"/>
          <w:numId w:val="2"/>
        </w:numPr>
        <w:tabs>
          <w:tab w:val="left" w:pos="780"/>
          <w:tab w:val="clear" w:pos="210"/>
        </w:tabs>
      </w:pPr>
      <w:r>
        <w:t>比选文件的获取</w:t>
      </w:r>
    </w:p>
    <w:p w14:paraId="3BEE9F06">
      <w:pPr>
        <w:pStyle w:val="12"/>
        <w:ind w:firstLine="480"/>
      </w:pPr>
      <w:r>
        <w:t>获取方式为：</w:t>
      </w:r>
      <w:r>
        <w:rPr>
          <w:highlight w:val="yellow"/>
        </w:rPr>
        <w:t>自 2026年 03 月 2</w:t>
      </w:r>
      <w:r>
        <w:rPr>
          <w:rFonts w:hint="eastAsia"/>
          <w:highlight w:val="yellow"/>
          <w:lang w:val="en-US" w:eastAsia="zh-CN"/>
        </w:rPr>
        <w:t>4</w:t>
      </w:r>
      <w:r>
        <w:rPr>
          <w:highlight w:val="yellow"/>
        </w:rPr>
        <w:t>日 15时 0</w:t>
      </w:r>
      <w:r>
        <w:rPr>
          <w:rFonts w:hint="eastAsia"/>
          <w:highlight w:val="yellow"/>
          <w:lang w:val="en-US" w:eastAsia="zh-CN"/>
        </w:rPr>
        <w:t>0</w:t>
      </w:r>
      <w:r>
        <w:rPr>
          <w:highlight w:val="yellow"/>
        </w:rPr>
        <w:t xml:space="preserve"> 分至 2026年  03月 </w:t>
      </w:r>
      <w:r>
        <w:rPr>
          <w:rFonts w:hint="eastAsia"/>
          <w:highlight w:val="yellow"/>
          <w:lang w:val="en-US" w:eastAsia="zh-CN"/>
        </w:rPr>
        <w:t>26</w:t>
      </w:r>
      <w:r>
        <w:rPr>
          <w:highlight w:val="yellow"/>
        </w:rPr>
        <w:t xml:space="preserve">日 </w:t>
      </w:r>
      <w:r>
        <w:rPr>
          <w:rFonts w:hint="eastAsia"/>
          <w:highlight w:val="yellow"/>
          <w:lang w:val="en-US" w:eastAsia="zh-CN"/>
        </w:rPr>
        <w:t>23</w:t>
      </w:r>
      <w:r>
        <w:rPr>
          <w:highlight w:val="yellow"/>
        </w:rPr>
        <w:t xml:space="preserve">时 </w:t>
      </w:r>
      <w:r>
        <w:rPr>
          <w:rFonts w:hint="eastAsia"/>
          <w:highlight w:val="yellow"/>
          <w:lang w:val="en-US" w:eastAsia="zh-CN"/>
        </w:rPr>
        <w:t>00</w:t>
      </w:r>
      <w: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038B6706">
      <w:pPr>
        <w:pStyle w:val="12"/>
        <w:numPr>
          <w:ilvl w:val="0"/>
          <w:numId w:val="2"/>
        </w:numPr>
        <w:tabs>
          <w:tab w:val="left" w:pos="780"/>
          <w:tab w:val="clear" w:pos="210"/>
        </w:tabs>
      </w:pPr>
      <w:r>
        <w:t>响应性文件的递交</w:t>
      </w:r>
    </w:p>
    <w:p w14:paraId="6649D7B9">
      <w:pPr>
        <w:pStyle w:val="12"/>
        <w:ind w:firstLine="480"/>
      </w:pPr>
      <w:r>
        <w:t>递交截止时间：</w:t>
      </w:r>
      <w:r>
        <w:rPr>
          <w:highlight w:val="yellow"/>
        </w:rPr>
        <w:t xml:space="preserve">2026年 03 月  </w:t>
      </w:r>
      <w:r>
        <w:rPr>
          <w:rFonts w:hint="eastAsia"/>
          <w:highlight w:val="yellow"/>
          <w:lang w:val="en-US" w:eastAsia="zh-CN"/>
        </w:rPr>
        <w:t>27</w:t>
      </w:r>
      <w:r>
        <w:rPr>
          <w:highlight w:val="yellow"/>
        </w:rPr>
        <w:t xml:space="preserve">日 </w:t>
      </w:r>
      <w:r>
        <w:rPr>
          <w:highlight w:val="yellow"/>
        </w:rPr>
        <w:tab/>
      </w:r>
      <w:r>
        <w:rPr>
          <w:rFonts w:hint="eastAsia"/>
          <w:highlight w:val="yellow"/>
          <w:lang w:val="en-US" w:eastAsia="zh-CN"/>
        </w:rPr>
        <w:t>12</w:t>
      </w:r>
      <w:r>
        <w:rPr>
          <w:highlight w:val="yellow"/>
        </w:rPr>
        <w:t xml:space="preserve">时 </w:t>
      </w:r>
      <w:r>
        <w:rPr>
          <w:rFonts w:hint="eastAsia"/>
          <w:highlight w:val="yellow"/>
          <w:lang w:val="en-US" w:eastAsia="zh-CN"/>
        </w:rPr>
        <w:t>0</w:t>
      </w:r>
      <w:r>
        <w:rPr>
          <w:highlight w:val="yellow"/>
        </w:rPr>
        <w:t>0分。</w:t>
      </w:r>
    </w:p>
    <w:p w14:paraId="59261416">
      <w:pPr>
        <w:pStyle w:val="12"/>
        <w:ind w:firstLine="480"/>
      </w:pPr>
      <w:r>
        <w:t>比选申请人按本比选文件第二章响应性文件格式制作报价文件，注明服务期限、</w:t>
      </w:r>
      <w:ins w:id="8" w:author="朱斌" w:date="2026-03-24T11:44:00Z">
        <w:r>
          <w:rPr>
            <w:rFonts w:hint="eastAsia"/>
          </w:rPr>
          <w:t>分项报价、</w:t>
        </w:r>
      </w:ins>
      <w:r>
        <w:t>合计金额、交货期、付款方式等（若询价约定的标的物交货期、付款方式、质保期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391F0829">
      <w:pPr>
        <w:pStyle w:val="12"/>
        <w:numPr>
          <w:ilvl w:val="0"/>
          <w:numId w:val="2"/>
        </w:numPr>
        <w:tabs>
          <w:tab w:val="left" w:pos="780"/>
          <w:tab w:val="clear" w:pos="210"/>
        </w:tabs>
      </w:pPr>
      <w:r>
        <w:t>响应性文件的要求</w:t>
      </w:r>
    </w:p>
    <w:p w14:paraId="0D15D90D">
      <w:pPr>
        <w:pStyle w:val="12"/>
        <w:numPr>
          <w:ilvl w:val="0"/>
          <w:numId w:val="4"/>
        </w:numPr>
        <w:tabs>
          <w:tab w:val="left" w:pos="840"/>
          <w:tab w:val="clear" w:pos="210"/>
        </w:tabs>
      </w:pPr>
      <w:r>
        <w:t>比选申请人需提供</w:t>
      </w:r>
      <w:bookmarkStart w:id="0" w:name="OLE_LINK4"/>
      <w:bookmarkStart w:id="1" w:name="OLE_LINK3"/>
      <w:r>
        <w:t>营业执照（三证合一）</w:t>
      </w:r>
      <w:bookmarkEnd w:id="0"/>
      <w:bookmarkEnd w:id="1"/>
      <w:r>
        <w:t>。</w:t>
      </w:r>
    </w:p>
    <w:p w14:paraId="7D3C3652">
      <w:pPr>
        <w:pStyle w:val="12"/>
        <w:numPr>
          <w:ilvl w:val="0"/>
          <w:numId w:val="4"/>
        </w:numPr>
        <w:tabs>
          <w:tab w:val="left" w:pos="840"/>
          <w:tab w:val="clear" w:pos="210"/>
        </w:tabs>
      </w:pPr>
      <w:r>
        <w:t>提供</w:t>
      </w:r>
      <w:ins w:id="9" w:author="朱斌" w:date="2026-03-24T11:45:00Z">
        <w:r>
          <w:rPr>
            <w:rFonts w:hint="eastAsia"/>
          </w:rPr>
          <w:t>的</w:t>
        </w:r>
      </w:ins>
      <w:r>
        <w:t>业绩</w:t>
      </w:r>
      <w:ins w:id="10" w:author="朱斌" w:date="2026-03-24T11:45:00Z">
        <w:r>
          <w:rPr>
            <w:rFonts w:hint="eastAsia"/>
          </w:rPr>
          <w:t>应包括硫酸装置全套咨询设计内容，或</w:t>
        </w:r>
      </w:ins>
      <w:r>
        <w:t>硫酸储存</w:t>
      </w:r>
      <w:ins w:id="11" w:author="朱斌" w:date="2026-03-24T11:46:00Z">
        <w:r>
          <w:rPr>
            <w:rFonts w:hint="eastAsia"/>
          </w:rPr>
          <w:t>、</w:t>
        </w:r>
      </w:ins>
      <w:r>
        <w:t>输送设施施工</w:t>
      </w:r>
      <w:ins w:id="12" w:author="朱斌" w:date="2026-03-24T11:46:00Z">
        <w:r>
          <w:rPr>
            <w:rFonts w:hint="eastAsia"/>
          </w:rPr>
          <w:t>图</w:t>
        </w:r>
      </w:ins>
      <w:r>
        <w:t>设计业绩（附中标通知书或合同扫描件，中标通知书或合同包括已履约完成和正在履约均可，同一家单位多次采购，合同数量可累计）。</w:t>
      </w:r>
    </w:p>
    <w:p w14:paraId="3801A2BD">
      <w:pPr>
        <w:pStyle w:val="12"/>
        <w:numPr>
          <w:ilvl w:val="0"/>
          <w:numId w:val="4"/>
        </w:numPr>
        <w:tabs>
          <w:tab w:val="left" w:pos="840"/>
          <w:tab w:val="clear" w:pos="210"/>
        </w:tabs>
      </w:pPr>
      <w:r>
        <w:t>报价包括总价、可行性研究报告</w:t>
      </w:r>
      <w:ins w:id="13" w:author="朱斌" w:date="2026-03-24T11:47:00Z">
        <w:r>
          <w:rPr>
            <w:rFonts w:hint="eastAsia"/>
          </w:rPr>
          <w:t>编制</w:t>
        </w:r>
      </w:ins>
      <w:r>
        <w:t>、安全设施设计专篇</w:t>
      </w:r>
      <w:ins w:id="14" w:author="朱斌" w:date="2026-03-24T11:47:00Z">
        <w:r>
          <w:rPr>
            <w:rFonts w:hint="eastAsia"/>
          </w:rPr>
          <w:t>编写</w:t>
        </w:r>
      </w:ins>
      <w:r>
        <w:t>、施工图设计等分项报价，比选人根据需要分步实施、分项支付。</w:t>
      </w:r>
    </w:p>
    <w:p w14:paraId="755A4385">
      <w:pPr>
        <w:pStyle w:val="12"/>
        <w:numPr>
          <w:ilvl w:val="0"/>
          <w:numId w:val="4"/>
        </w:numPr>
        <w:tabs>
          <w:tab w:val="left" w:pos="840"/>
          <w:tab w:val="clear" w:pos="210"/>
        </w:tabs>
      </w:pPr>
      <w:r>
        <w:t>具有化工</w:t>
      </w:r>
      <w:ins w:id="15" w:author="朱斌" w:date="2026-03-24T11:47:00Z">
        <w:r>
          <w:rPr>
            <w:rFonts w:hint="eastAsia"/>
          </w:rPr>
          <w:t>工程</w:t>
        </w:r>
      </w:ins>
      <w:r>
        <w:t>类甲级资质。</w:t>
      </w:r>
    </w:p>
    <w:p w14:paraId="1440556B">
      <w:pPr>
        <w:pStyle w:val="12"/>
        <w:widowControl/>
        <w:tabs>
          <w:tab w:val="left" w:pos="960"/>
        </w:tabs>
        <w:ind w:left="420" w:leftChars="200" w:firstLine="0" w:firstLineChars="0"/>
        <w:rPr>
          <w:color w:val="000000"/>
        </w:rPr>
      </w:pPr>
      <w:r>
        <w:rPr>
          <w:rFonts w:hint="eastAsia"/>
          <w:color w:val="000000"/>
        </w:rPr>
        <w:t>（5）综合评审方法</w:t>
      </w:r>
    </w:p>
    <w:p w14:paraId="4D28CE59">
      <w:pPr>
        <w:pStyle w:val="12"/>
        <w:widowControl/>
        <w:ind w:firstLine="480"/>
        <w:rPr>
          <w:color w:val="000000"/>
        </w:rPr>
      </w:pPr>
      <w:r>
        <w:rPr>
          <w:color w:val="000000"/>
        </w:rPr>
        <w:t>总得分 = 报价得分 + 业绩得分 + 资质得分 + 完工期限得分按总得分从高到低排序，确定中选候选人。</w:t>
      </w:r>
    </w:p>
    <w:tbl>
      <w:tblPr>
        <w:tblStyle w:val="25"/>
        <w:tblW w:w="9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416"/>
        <w:gridCol w:w="777"/>
        <w:gridCol w:w="7171"/>
      </w:tblGrid>
      <w:tr w14:paraId="52F6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7400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BD7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评审方法</w:t>
            </w:r>
          </w:p>
        </w:tc>
      </w:tr>
      <w:tr w14:paraId="0CC3D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0E19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1B44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42E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分数</w:t>
            </w:r>
          </w:p>
        </w:tc>
        <w:tc>
          <w:tcPr>
            <w:tcW w:w="7171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46EE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评</w:t>
            </w:r>
            <w:ins w:id="16" w:author="朱斌" w:date="2026-03-24T11:48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价标准</w:t>
              </w:r>
            </w:ins>
          </w:p>
        </w:tc>
      </w:tr>
      <w:tr w14:paraId="57A8F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F817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3AD3B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报价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2095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60</w:t>
            </w:r>
          </w:p>
        </w:tc>
        <w:tc>
          <w:tcPr>
            <w:tcW w:w="7171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B043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ins w:id="17" w:author="朱斌" w:date="2026-03-24T11:48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以总价的</w:t>
              </w:r>
            </w:ins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最低报价</w:t>
            </w:r>
            <w:ins w:id="18" w:author="朱斌" w:date="2026-03-24T11:49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为</w:t>
              </w:r>
            </w:ins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满分，</w:t>
            </w:r>
            <w:ins w:id="19" w:author="朱斌" w:date="2026-03-24T11:49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其余报价以偏离度按比例扣减</w:t>
              </w:r>
            </w:ins>
          </w:p>
        </w:tc>
      </w:tr>
      <w:tr w14:paraId="368A5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2263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0BE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业绩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790A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20</w:t>
            </w:r>
          </w:p>
        </w:tc>
        <w:tc>
          <w:tcPr>
            <w:tcW w:w="7171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ED5F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提供1个</w:t>
            </w:r>
            <w:ins w:id="20" w:author="朱斌" w:date="2026-03-24T11:50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有效</w:t>
              </w:r>
            </w:ins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业绩得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分，</w:t>
            </w:r>
            <w:ins w:id="21" w:author="朱斌" w:date="2026-03-24T11:50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每</w:t>
              </w:r>
            </w:ins>
            <w:ins w:id="22" w:author="朱斌" w:date="2026-03-24T12:32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增加1个</w:t>
              </w:r>
            </w:ins>
            <w:ins w:id="23" w:author="朱斌" w:date="2026-03-24T11:50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有效业绩加</w:t>
              </w:r>
            </w:ins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2</w:t>
            </w:r>
            <w:ins w:id="24" w:author="朱斌" w:date="2026-03-24T11:50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分，</w:t>
              </w:r>
            </w:ins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最高20分</w:t>
            </w:r>
          </w:p>
        </w:tc>
      </w:tr>
      <w:tr w14:paraId="5F3F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0434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8CE2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资质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6F18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10</w:t>
            </w:r>
          </w:p>
        </w:tc>
        <w:tc>
          <w:tcPr>
            <w:tcW w:w="7171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EEADC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投标人具有化工</w:t>
            </w:r>
            <w:ins w:id="25" w:author="朱斌" w:date="2026-03-24T11:51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工程</w:t>
              </w:r>
            </w:ins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类甲级资质的，得 10 分；</w:t>
            </w:r>
            <w:ins w:id="26" w:author="朱斌" w:date="2026-03-24T11:51:00Z">
              <w:r>
                <w:rPr>
                  <w:rFonts w:hint="eastAsia" w:ascii="Times New Roman" w:hAnsi="Times New Roman" w:eastAsia="宋体" w:cs="Times New Roman"/>
                  <w:kern w:val="0"/>
                  <w:sz w:val="24"/>
                  <w:szCs w:val="20"/>
                </w:rPr>
                <w:t>不具备资质</w:t>
              </w:r>
            </w:ins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 0 分。</w:t>
            </w:r>
          </w:p>
          <w:p w14:paraId="65D7051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7A69F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17A7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0472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完成工期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7016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10</w:t>
            </w:r>
          </w:p>
        </w:tc>
        <w:tc>
          <w:tcPr>
            <w:tcW w:w="71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4283FB">
            <w:pPr>
              <w:pStyle w:val="12"/>
              <w:widowControl/>
              <w:tabs>
                <w:tab w:val="left" w:pos="482"/>
              </w:tabs>
              <w:ind w:firstLine="0" w:firstLineChars="0"/>
            </w:pPr>
            <w:r>
              <w:rPr>
                <w:color w:val="000000"/>
              </w:rPr>
              <w:t>承诺</w:t>
            </w:r>
            <w:r>
              <w:rPr>
                <w:rStyle w:val="28"/>
                <w:b w:val="0"/>
                <w:color w:val="000000"/>
              </w:rPr>
              <w:t>30</w:t>
            </w:r>
            <w:ins w:id="27" w:author="朱斌" w:date="2026-03-24T11:53:00Z">
              <w:r>
                <w:rPr>
                  <w:rStyle w:val="28"/>
                  <w:rFonts w:hint="eastAsia"/>
                  <w:b w:val="0"/>
                  <w:color w:val="000000"/>
                </w:rPr>
                <w:t>个日历</w:t>
              </w:r>
            </w:ins>
            <w:r>
              <w:rPr>
                <w:rStyle w:val="28"/>
                <w:b w:val="0"/>
                <w:color w:val="000000"/>
              </w:rPr>
              <w:t xml:space="preserve"> 天内完成</w:t>
            </w:r>
            <w:r>
              <w:rPr>
                <w:color w:val="000000"/>
              </w:rPr>
              <w:t>的，得 10 分；超过 30 天的，</w:t>
            </w:r>
            <w:r>
              <w:rPr>
                <w:rStyle w:val="28"/>
                <w:b w:val="0"/>
                <w:color w:val="000000"/>
              </w:rPr>
              <w:t>每超 1 天扣 1 分</w:t>
            </w:r>
            <w:ins w:id="28" w:author="朱斌" w:date="2026-03-24T12:33:00Z">
              <w:r>
                <w:rPr>
                  <w:rStyle w:val="28"/>
                  <w:rFonts w:hint="eastAsia"/>
                  <w:b w:val="0"/>
                  <w:color w:val="000000"/>
                </w:rPr>
                <w:t>，</w:t>
              </w:r>
            </w:ins>
            <w:r>
              <w:rPr>
                <w:color w:val="000000"/>
              </w:rPr>
              <w:t>扣完为止。</w:t>
            </w:r>
            <w:bookmarkStart w:id="5" w:name="_GoBack"/>
            <w:bookmarkEnd w:id="5"/>
          </w:p>
        </w:tc>
      </w:tr>
    </w:tbl>
    <w:p w14:paraId="51EBDC79">
      <w:pPr>
        <w:pStyle w:val="12"/>
        <w:tabs>
          <w:tab w:val="left" w:pos="780"/>
        </w:tabs>
        <w:ind w:firstLine="480"/>
      </w:pPr>
      <w:r>
        <w:rPr>
          <w:rFonts w:hint="eastAsia"/>
        </w:rPr>
        <w:t>6.</w:t>
      </w:r>
      <w:r>
        <w:t>交送报价文件前，比选申请人可自愿前来我公司进行实地考查、技术交流或咨询。</w:t>
      </w:r>
    </w:p>
    <w:p w14:paraId="10BA9532">
      <w:pPr>
        <w:pStyle w:val="12"/>
        <w:ind w:firstLine="480"/>
      </w:pPr>
      <w:r>
        <w:t>联系人：冯洋15892771799</w:t>
      </w:r>
    </w:p>
    <w:p w14:paraId="4807748D">
      <w:pPr>
        <w:pStyle w:val="12"/>
        <w:ind w:firstLine="480"/>
      </w:pPr>
      <w:r>
        <w:t xml:space="preserve">地 址：四川省德阳市什邡市师古镇         邮 编：618401           </w:t>
      </w:r>
    </w:p>
    <w:p w14:paraId="4D241ACC">
      <w:pPr>
        <w:pStyle w:val="12"/>
        <w:ind w:firstLine="480"/>
        <w:rPr>
          <w:szCs w:val="28"/>
        </w:rPr>
      </w:pPr>
      <w:r>
        <w:rPr>
          <w:rFonts w:hint="eastAsia"/>
          <w:szCs w:val="28"/>
        </w:rPr>
        <w:t>四川宏达股份有限公司</w:t>
      </w:r>
    </w:p>
    <w:p w14:paraId="553598C5">
      <w:pPr>
        <w:pStyle w:val="12"/>
        <w:ind w:firstLine="480"/>
        <w:rPr>
          <w:szCs w:val="28"/>
        </w:rPr>
      </w:pPr>
      <w:r>
        <w:rPr>
          <w:rFonts w:hint="eastAsia"/>
          <w:szCs w:val="28"/>
        </w:rPr>
        <w:t>2026年03月</w:t>
      </w:r>
      <w:r>
        <w:rPr>
          <w:rFonts w:hint="eastAsia"/>
          <w:szCs w:val="28"/>
          <w:lang w:val="en-US" w:eastAsia="zh-CN"/>
        </w:rPr>
        <w:t>24</w:t>
      </w:r>
      <w:r>
        <w:rPr>
          <w:rFonts w:hint="eastAsia"/>
          <w:szCs w:val="28"/>
        </w:rPr>
        <w:t>日</w:t>
      </w:r>
    </w:p>
    <w:p w14:paraId="5A033B8A">
      <w:pPr>
        <w:jc w:val="center"/>
        <w:rPr>
          <w:sz w:val="28"/>
          <w:szCs w:val="32"/>
        </w:rPr>
      </w:pPr>
      <w:r>
        <w:rPr>
          <w:sz w:val="28"/>
          <w:szCs w:val="32"/>
        </w:rPr>
        <w:t>第二章</w:t>
      </w:r>
    </w:p>
    <w:p w14:paraId="5E35812B">
      <w:pPr>
        <w:jc w:val="center"/>
        <w:rPr>
          <w:sz w:val="28"/>
          <w:szCs w:val="32"/>
        </w:rPr>
      </w:pPr>
      <w:r>
        <w:rPr>
          <w:sz w:val="28"/>
          <w:szCs w:val="32"/>
        </w:rPr>
        <w:t>报价文件格式</w:t>
      </w:r>
    </w:p>
    <w:p w14:paraId="1B4EF923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outlineLvl w:val="0"/>
        <w:rPr>
          <w:ins w:id="29" w:author="朱斌" w:date="2026-03-24T11:56:00Z"/>
          <w:rFonts w:hint="eastAsia" w:asciiTheme="majorEastAsia" w:hAnsiTheme="majorEastAsia" w:eastAsiaTheme="majorEastAsia" w:cstheme="majorEastAsia"/>
          <w:sz w:val="28"/>
          <w:szCs w:val="28"/>
        </w:rPr>
      </w:pPr>
      <w:ins w:id="30" w:author="HUAWEI" w:date="2026-03-24T14:01:00Z">
        <w:r>
          <w:rPr>
            <w:rFonts w:hint="eastAsia" w:asciiTheme="majorEastAsia" w:hAnsiTheme="majorEastAsia" w:eastAsiaTheme="majorEastAsia" w:cstheme="majorEastAsia"/>
            <w:sz w:val="28"/>
            <w:szCs w:val="28"/>
            <w:lang w:val="en-US" w:eastAsia="zh-CN"/>
          </w:rPr>
          <w:t>2</w:t>
        </w:r>
      </w:ins>
      <w:ins w:id="31" w:author="HUAWEI" w:date="2026-03-24T14:01:02Z">
        <w:r>
          <w:rPr>
            <w:rFonts w:hint="eastAsia" w:asciiTheme="majorEastAsia" w:hAnsiTheme="majorEastAsia" w:eastAsiaTheme="majorEastAsia" w:cstheme="majorEastAsia"/>
            <w:sz w:val="28"/>
            <w:szCs w:val="28"/>
            <w:lang w:val="en-US" w:eastAsia="zh-CN"/>
          </w:rPr>
          <w:t>万吨</w:t>
        </w:r>
      </w:ins>
      <w:r>
        <w:rPr>
          <w:rFonts w:hint="eastAsia" w:asciiTheme="majorEastAsia" w:hAnsiTheme="majorEastAsia" w:eastAsiaTheme="majorEastAsia" w:cstheme="majorEastAsia"/>
          <w:sz w:val="28"/>
          <w:szCs w:val="28"/>
        </w:rPr>
        <w:t>硫酸存储设施升级改造项目</w:t>
      </w:r>
    </w:p>
    <w:p w14:paraId="028A6CC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outlineLvl w:val="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可研和实施方案设计(含安全设计专篇)编制服务</w:t>
      </w:r>
    </w:p>
    <w:p w14:paraId="5FF179DE">
      <w:pPr>
        <w:ind w:firstLine="560" w:firstLineChars="20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4D853659">
      <w:pPr>
        <w:ind w:firstLine="560" w:firstLineChars="20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1C0892A7">
      <w:pPr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响应性文件</w:t>
      </w:r>
    </w:p>
    <w:p w14:paraId="0D16853F">
      <w:pPr>
        <w:ind w:firstLine="560" w:firstLineChars="20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5DA8579A">
      <w:pPr>
        <w:ind w:firstLine="560" w:firstLineChars="20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32012CA6">
      <w:pPr>
        <w:ind w:firstLine="560" w:firstLineChars="200"/>
        <w:jc w:val="center"/>
        <w:rPr>
          <w:ins w:id="32" w:author="朱斌" w:date="2026-03-24T11:57:00Z"/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AF64CFE">
      <w:pPr>
        <w:ind w:firstLine="560" w:firstLineChars="200"/>
        <w:jc w:val="center"/>
        <w:rPr>
          <w:ins w:id="33" w:author="朱斌" w:date="2026-03-24T11:57:00Z"/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E4009F4">
      <w:pPr>
        <w:ind w:firstLine="560" w:firstLineChars="200"/>
        <w:jc w:val="center"/>
        <w:rPr>
          <w:ins w:id="34" w:author="朱斌" w:date="2026-03-24T11:57:00Z"/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4AA609F">
      <w:pPr>
        <w:ind w:firstLine="560" w:firstLineChars="200"/>
        <w:jc w:val="center"/>
        <w:rPr>
          <w:ins w:id="35" w:author="朱斌" w:date="2026-03-24T11:57:00Z"/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753DA38">
      <w:pPr>
        <w:ind w:firstLine="560" w:firstLineChars="200"/>
        <w:jc w:val="center"/>
        <w:rPr>
          <w:ins w:id="36" w:author="朱斌" w:date="2026-03-24T11:57:00Z"/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3ED9034">
      <w:pPr>
        <w:ind w:firstLine="560" w:firstLineChars="200"/>
        <w:jc w:val="center"/>
        <w:rPr>
          <w:ins w:id="37" w:author="朱斌" w:date="2026-03-24T11:57:00Z"/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EF8EE46">
      <w:pPr>
        <w:ind w:firstLine="560" w:firstLineChars="200"/>
        <w:jc w:val="center"/>
        <w:rPr>
          <w:ins w:id="38" w:author="朱斌" w:date="2026-03-24T11:57:00Z"/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3941E04">
      <w:pPr>
        <w:ind w:firstLine="560" w:firstLineChars="200"/>
        <w:jc w:val="center"/>
        <w:rPr>
          <w:ins w:id="39" w:author="朱斌" w:date="2026-03-24T11:57:00Z"/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30521EB">
      <w:pPr>
        <w:ind w:firstLine="560" w:firstLineChars="20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1AB5E40A">
      <w:pPr>
        <w:spacing w:line="440" w:lineRule="exact"/>
        <w:ind w:firstLine="840" w:firstLineChars="30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服务商名称：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（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盖单位章）</w:t>
      </w:r>
    </w:p>
    <w:p w14:paraId="3EF223E8">
      <w:pPr>
        <w:ind w:firstLine="560" w:firstLineChars="20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1A4D8BC8">
      <w:pPr>
        <w:pStyle w:val="91"/>
        <w:widowControl/>
      </w:pPr>
      <w:r>
        <w:br w:type="page"/>
      </w:r>
      <w:bookmarkStart w:id="2" w:name="_Toc30198"/>
      <w:bookmarkStart w:id="3" w:name="_Toc4384"/>
      <w:bookmarkStart w:id="4" w:name="_Toc9978"/>
      <w:r>
        <w:t>（一）报价函</w:t>
      </w:r>
      <w:bookmarkEnd w:id="2"/>
      <w:bookmarkEnd w:id="3"/>
      <w:bookmarkEnd w:id="4"/>
    </w:p>
    <w:p w14:paraId="58712D41">
      <w:pPr>
        <w:pStyle w:val="12"/>
        <w:ind w:firstLine="480"/>
        <w:rPr>
          <w:u w:val="single"/>
        </w:rPr>
      </w:pPr>
      <w:r>
        <w:t>(比选申请人名称)：</w:t>
      </w:r>
    </w:p>
    <w:p w14:paraId="3EBA1152">
      <w:pPr>
        <w:pStyle w:val="12"/>
        <w:widowControl/>
        <w:ind w:firstLine="480"/>
      </w:pPr>
      <w:r>
        <w:t>我方已仔细研究了</w:t>
      </w:r>
      <w:ins w:id="40" w:author="朱斌" w:date="2026-03-24T11:57:00Z">
        <w:r>
          <w:rPr>
            <w:rFonts w:hint="eastAsia"/>
          </w:rPr>
          <w:t>2万吨</w:t>
        </w:r>
      </w:ins>
      <w:r>
        <w:t>硫酸存储设施升级改造项目可研和实施方案设计(含安全设计专篇)编制服务</w:t>
      </w:r>
      <w:ins w:id="41" w:author="HUAWEI" w:date="2026-03-24T14:00:11Z">
        <w:r>
          <w:rPr>
            <w:rFonts w:hint="eastAsia"/>
            <w:lang w:eastAsia="zh-CN"/>
          </w:rPr>
          <w:t>。</w:t>
        </w:r>
      </w:ins>
      <w:r>
        <w:t>比选文件(包括补充通知的全部内容，愿意以含税人民币大写：元（¥：</w:t>
      </w:r>
      <w:r>
        <w:rPr>
          <w:u w:val="single"/>
        </w:rPr>
        <w:tab/>
      </w:r>
      <w:r>
        <w:t>元）（其中增值税税率为%）的比选总报价（费用含劳务、设计、报告评审等所有费用），完成时间：</w:t>
      </w:r>
      <w:ins w:id="42" w:author="朱斌" w:date="2026-03-24T11:55:00Z">
        <w:r>
          <w:rPr>
            <w:rFonts w:hint="eastAsia"/>
          </w:rPr>
          <w:t>日历天</w:t>
        </w:r>
      </w:ins>
      <w:r>
        <w:t>，按比选文件规定的条件和要求承担合同规定的全部工作，并承担相关的责任。</w:t>
      </w:r>
    </w:p>
    <w:p w14:paraId="0ECBD8E3">
      <w:pPr>
        <w:pStyle w:val="12"/>
        <w:widowControl/>
        <w:numPr>
          <w:ilvl w:val="0"/>
          <w:numId w:val="5"/>
        </w:numPr>
        <w:tabs>
          <w:tab w:val="left" w:pos="840"/>
        </w:tabs>
      </w:pPr>
      <w:r>
        <w:t>我公司承诺在投标有效期</w:t>
      </w:r>
      <w:r>
        <w:rPr>
          <w:u w:val="single"/>
        </w:rPr>
        <w:t>30</w:t>
      </w:r>
      <w:r>
        <w:t>日历天内不修改、撤销比选文件。</w:t>
      </w:r>
    </w:p>
    <w:p w14:paraId="4DDD8CF7">
      <w:pPr>
        <w:pStyle w:val="12"/>
        <w:numPr>
          <w:ilvl w:val="0"/>
          <w:numId w:val="5"/>
        </w:numPr>
        <w:tabs>
          <w:tab w:val="left" w:pos="840"/>
        </w:tabs>
      </w:pPr>
      <w:r>
        <w:t>如我方中标，我方承诺：</w:t>
      </w:r>
    </w:p>
    <w:p w14:paraId="576B0BE1">
      <w:pPr>
        <w:pStyle w:val="12"/>
        <w:numPr>
          <w:ilvl w:val="0"/>
          <w:numId w:val="6"/>
        </w:numPr>
        <w:tabs>
          <w:tab w:val="left" w:pos="1080"/>
        </w:tabs>
      </w:pPr>
      <w:r>
        <w:t>在签订合同时不向你方提出附加条件；</w:t>
      </w:r>
    </w:p>
    <w:p w14:paraId="3DC1C8AF">
      <w:pPr>
        <w:pStyle w:val="12"/>
        <w:numPr>
          <w:ilvl w:val="0"/>
          <w:numId w:val="6"/>
        </w:numPr>
        <w:tabs>
          <w:tab w:val="left" w:pos="1080"/>
        </w:tabs>
      </w:pPr>
      <w:r>
        <w:t>在合同约定的期限内完成合同规定的全部</w:t>
      </w:r>
      <w:r>
        <w:rPr>
          <w:rStyle w:val="38"/>
          <w:rFonts w:asciiTheme="minorHAnsi" w:hAnsiTheme="minorHAnsi" w:eastAsiaTheme="minorEastAsia" w:cstheme="minorBidi"/>
          <w:kern w:val="2"/>
        </w:rPr>
        <w:commentReference w:id="0"/>
      </w:r>
      <w:ins w:id="43" w:author="HUAWEI" w:date="2026-03-24T13:59:46Z">
        <w:r>
          <w:rPr>
            <w:rFonts w:hint="eastAsia"/>
            <w:lang w:val="en-US" w:eastAsia="zh-CN"/>
          </w:rPr>
          <w:t>义务</w:t>
        </w:r>
      </w:ins>
      <w:r>
        <w:t>。</w:t>
      </w:r>
    </w:p>
    <w:p w14:paraId="660A533B">
      <w:pPr>
        <w:pStyle w:val="12"/>
        <w:numPr>
          <w:ilvl w:val="0"/>
          <w:numId w:val="5"/>
        </w:numPr>
        <w:tabs>
          <w:tab w:val="left" w:pos="840"/>
        </w:tabs>
      </w:pPr>
      <w:r>
        <w:t>（其他补充说明）。</w:t>
      </w:r>
    </w:p>
    <w:p w14:paraId="2C95DE87">
      <w:pPr>
        <w:spacing w:after="120" w:line="360" w:lineRule="auto"/>
        <w:ind w:firstLine="480" w:firstLineChars="200"/>
        <w:jc w:val="center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报价单位：（盖单位章）</w:t>
      </w:r>
    </w:p>
    <w:p w14:paraId="042DD07A">
      <w:pPr>
        <w:spacing w:line="56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338B236B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年月日</w:t>
      </w:r>
    </w:p>
    <w:p w14:paraId="7DE5BD15">
      <w:r>
        <w:br w:type="page"/>
      </w:r>
    </w:p>
    <w:p w14:paraId="198A28F2">
      <w:pPr>
        <w:pStyle w:val="91"/>
        <w:widowControl/>
        <w:tabs>
          <w:tab w:val="left" w:pos="640"/>
        </w:tabs>
        <w:ind w:firstLine="640" w:firstLineChars="200"/>
      </w:pPr>
      <w:r>
        <w:t>（二）报价表</w:t>
      </w:r>
    </w:p>
    <w:p w14:paraId="764FBDF0">
      <w:pPr>
        <w:pStyle w:val="12"/>
        <w:ind w:firstLine="560"/>
        <w:rPr>
          <w:rFonts w:asciiTheme="majorEastAsia" w:hAnsiTheme="majorEastAsia" w:eastAsiaTheme="majorEastAsia" w:cstheme="majorEastAsia"/>
          <w:kern w:val="2"/>
          <w:sz w:val="28"/>
          <w:szCs w:val="28"/>
        </w:rPr>
      </w:pPr>
    </w:p>
    <w:tbl>
      <w:tblPr>
        <w:tblStyle w:val="25"/>
        <w:tblW w:w="434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839"/>
        <w:gridCol w:w="1469"/>
        <w:gridCol w:w="607"/>
        <w:gridCol w:w="705"/>
        <w:gridCol w:w="1011"/>
        <w:gridCol w:w="908"/>
        <w:gridCol w:w="1082"/>
      </w:tblGrid>
      <w:tr w14:paraId="67EE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40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E63502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编号</w:t>
            </w:r>
          </w:p>
        </w:tc>
        <w:tc>
          <w:tcPr>
            <w:tcW w:w="110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754947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服务名称</w:t>
            </w:r>
          </w:p>
        </w:tc>
        <w:tc>
          <w:tcPr>
            <w:tcW w:w="885" w:type="pct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22FB42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服务内容</w:t>
            </w:r>
          </w:p>
        </w:tc>
        <w:tc>
          <w:tcPr>
            <w:tcW w:w="36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2708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单位</w:t>
            </w: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5BF420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数量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E0EEA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投标报价</w:t>
            </w:r>
          </w:p>
        </w:tc>
        <w:tc>
          <w:tcPr>
            <w:tcW w:w="652" w:type="pct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A722F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备注</w:t>
            </w:r>
          </w:p>
        </w:tc>
      </w:tr>
      <w:tr w14:paraId="7C39F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40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F79AA7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0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F79B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49C7A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927AA5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65B6D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6AFA62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不含税单价（元）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E81B1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合价（元）</w:t>
            </w:r>
          </w:p>
        </w:tc>
        <w:tc>
          <w:tcPr>
            <w:tcW w:w="652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5E5147"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7E8E5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3455E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5E882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可行性研究报告</w:t>
            </w:r>
            <w:ins w:id="44" w:author="朱斌" w:date="2026-03-24T12:30:00Z">
              <w:r>
                <w:rPr>
                  <w:rFonts w:hint="eastAsia" w:asciiTheme="majorEastAsia" w:hAnsiTheme="majorEastAsia" w:eastAsiaTheme="majorEastAsia" w:cstheme="majorEastAsia"/>
                  <w:sz w:val="28"/>
                  <w:szCs w:val="28"/>
                </w:rPr>
                <w:t>编制</w:t>
              </w:r>
            </w:ins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F15A20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ECCE57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2BB662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9D41F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EF606B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134C18"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72173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77664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F11511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安全设施设计专篇</w:t>
            </w:r>
            <w:ins w:id="45" w:author="朱斌" w:date="2026-03-24T12:30:00Z">
              <w:r>
                <w:rPr>
                  <w:rFonts w:hint="eastAsia" w:asciiTheme="majorEastAsia" w:hAnsiTheme="majorEastAsia" w:eastAsiaTheme="majorEastAsia" w:cstheme="majorEastAsia"/>
                  <w:sz w:val="28"/>
                  <w:szCs w:val="28"/>
                </w:rPr>
                <w:t>编写</w:t>
              </w:r>
            </w:ins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126E91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AD8E0E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971C58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DC216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EC5CEC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D7A3F9"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3AE2E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C52329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A36D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施工图设计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73D55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9158D0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F2007A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4BE175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53C42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F8196"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708A3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B787FD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10F604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5150C1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AC7E1D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7AA7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2FB19D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1531DB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A814FA"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328DC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31E76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59BE6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253F5E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F59196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7CF09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79637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CFE1D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ABA16C"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79DC6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1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ED92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不含税合计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E13049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72C2E7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74F21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D6B5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534B70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1E884B"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3C07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1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ACA9D2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税金（税率  %）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8B1E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90CC1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290CF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B839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342B0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E9B28B"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0CB76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1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8C907D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含税合计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3C43F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33AAD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C9708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1BE7C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ECFE7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BA35D2"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 w14:paraId="4108594D">
      <w:pPr>
        <w:tabs>
          <w:tab w:val="left" w:pos="6120"/>
          <w:tab w:val="left" w:pos="6510"/>
          <w:tab w:val="left" w:pos="12495"/>
        </w:tabs>
        <w:spacing w:after="120" w:line="360" w:lineRule="auto"/>
        <w:ind w:firstLine="480" w:firstLineChars="200"/>
        <w:jc w:val="left"/>
        <w:rPr>
          <w:ins w:id="46" w:author="朱斌" w:date="2026-03-24T12:28:00Z"/>
          <w:rFonts w:hint="eastAsia"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不含税价总计金额（大写）：</w:t>
      </w:r>
    </w:p>
    <w:p w14:paraId="27C05863">
      <w:pPr>
        <w:tabs>
          <w:tab w:val="left" w:pos="6120"/>
          <w:tab w:val="left" w:pos="6510"/>
          <w:tab w:val="left" w:pos="12495"/>
        </w:tabs>
        <w:spacing w:after="12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del w:id="47" w:author="朱斌" w:date="2026-03-24T12:28:00Z">
        <w:r>
          <w:rPr>
            <w:rFonts w:hint="eastAsia" w:ascii="Times New Roman" w:hAnsi="Times New Roman" w:eastAsia="宋体" w:cs="Times New Roman"/>
            <w:sz w:val="24"/>
            <w:szCs w:val="28"/>
          </w:rPr>
          <w:delText xml:space="preserve">           </w:delText>
        </w:r>
      </w:del>
      <w:del w:id="48" w:author="朱斌" w:date="2026-03-24T12:29:00Z">
        <w:r>
          <w:rPr>
            <w:rFonts w:hint="eastAsia" w:ascii="Times New Roman" w:hAnsi="Times New Roman" w:eastAsia="宋体" w:cs="Times New Roman"/>
            <w:sz w:val="24"/>
            <w:szCs w:val="28"/>
          </w:rPr>
          <w:delText xml:space="preserve">  </w:delText>
        </w:r>
      </w:del>
      <w:r>
        <w:rPr>
          <w:rFonts w:hint="eastAsia" w:ascii="Times New Roman" w:hAnsi="Times New Roman" w:eastAsia="宋体" w:cs="Times New Roman"/>
          <w:sz w:val="24"/>
          <w:szCs w:val="28"/>
        </w:rPr>
        <w:t>含税</w:t>
      </w:r>
      <w:del w:id="49" w:author="朱斌" w:date="2026-03-24T12:29:00Z">
        <w:r>
          <w:rPr>
            <w:rFonts w:hint="eastAsia" w:ascii="Times New Roman" w:hAnsi="Times New Roman" w:eastAsia="宋体" w:cs="Times New Roman"/>
            <w:sz w:val="24"/>
            <w:szCs w:val="28"/>
          </w:rPr>
          <w:delText>到场价</w:delText>
        </w:r>
      </w:del>
      <w:r>
        <w:rPr>
          <w:rFonts w:hint="eastAsia" w:ascii="Times New Roman" w:hAnsi="Times New Roman" w:eastAsia="宋体" w:cs="Times New Roman"/>
          <w:sz w:val="24"/>
          <w:szCs w:val="28"/>
        </w:rPr>
        <w:t>总计金额（大写）：</w:t>
      </w:r>
      <w:r>
        <w:rPr>
          <w:rFonts w:hint="eastAsia" w:ascii="Times New Roman" w:hAnsi="Times New Roman" w:eastAsia="宋体" w:cs="Times New Roman"/>
          <w:sz w:val="24"/>
          <w:szCs w:val="28"/>
        </w:rPr>
        <w:tab/>
      </w:r>
      <w:r>
        <w:rPr>
          <w:rFonts w:hint="eastAsia" w:ascii="Times New Roman" w:hAnsi="Times New Roman" w:eastAsia="宋体" w:cs="Times New Roman"/>
          <w:sz w:val="24"/>
          <w:szCs w:val="28"/>
        </w:rPr>
        <w:tab/>
      </w:r>
      <w:r>
        <w:rPr>
          <w:rFonts w:hint="eastAsia" w:ascii="Times New Roman" w:hAnsi="Times New Roman" w:eastAsia="宋体" w:cs="Times New Roman"/>
          <w:sz w:val="24"/>
          <w:szCs w:val="28"/>
        </w:rPr>
        <w:tab/>
      </w:r>
    </w:p>
    <w:p w14:paraId="541FBD63">
      <w:pPr>
        <w:tabs>
          <w:tab w:val="left" w:pos="8595"/>
        </w:tabs>
        <w:spacing w:after="12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 xml:space="preserve">服务商名称（加盖单位公章）：                       </w:t>
      </w:r>
    </w:p>
    <w:p w14:paraId="2F592E7A">
      <w:pPr>
        <w:widowControl/>
        <w:spacing w:line="36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  <w:sectPr>
          <w:footerReference r:id="rId8" w:type="default"/>
          <w:footerReference r:id="rId9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222ED260">
      <w:pPr>
        <w:pStyle w:val="91"/>
        <w:widowControl/>
        <w:tabs>
          <w:tab w:val="left" w:pos="640"/>
        </w:tabs>
        <w:ind w:firstLine="640" w:firstLineChars="200"/>
      </w:pPr>
      <w:r>
        <w:t xml:space="preserve">（三）响应文件                 </w:t>
      </w:r>
    </w:p>
    <w:p w14:paraId="29E6FB7C">
      <w:pPr>
        <w:pStyle w:val="12"/>
        <w:widowControl/>
        <w:ind w:firstLine="480"/>
      </w:pPr>
      <w:r>
        <w:t>付款方式：</w:t>
      </w:r>
    </w:p>
    <w:p w14:paraId="369F3747">
      <w:pPr>
        <w:pStyle w:val="12"/>
        <w:widowControl/>
        <w:ind w:firstLine="480"/>
      </w:pPr>
      <w:r>
        <w:t xml:space="preserve">完工时间： </w:t>
      </w:r>
    </w:p>
    <w:p w14:paraId="7EC1379E">
      <w:pPr>
        <w:pStyle w:val="12"/>
        <w:widowControl/>
        <w:ind w:firstLine="480"/>
      </w:pPr>
      <w:r>
        <w:t xml:space="preserve">税率：   </w:t>
      </w:r>
    </w:p>
    <w:p w14:paraId="19216E30">
      <w:pPr>
        <w:pStyle w:val="12"/>
        <w:widowControl/>
        <w:ind w:firstLine="480"/>
        <w:rPr>
          <w:u w:val="single"/>
        </w:rPr>
      </w:pPr>
      <w:r>
        <w:t>备注：</w:t>
      </w:r>
    </w:p>
    <w:p w14:paraId="6377CA70">
      <w:pPr>
        <w:pStyle w:val="44"/>
        <w:numPr>
          <w:ilvl w:val="0"/>
          <w:numId w:val="7"/>
        </w:numPr>
        <w:spacing w:before="120" w:line="480" w:lineRule="exac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资质文件</w:t>
      </w:r>
    </w:p>
    <w:p w14:paraId="44117085">
      <w:pPr>
        <w:pStyle w:val="44"/>
        <w:spacing w:before="120" w:line="480" w:lineRule="exact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4D0051F7">
      <w:pPr>
        <w:pStyle w:val="44"/>
        <w:spacing w:before="120" w:line="480" w:lineRule="exact"/>
        <w:rPr>
          <w:rFonts w:asciiTheme="majorEastAsia" w:hAnsiTheme="majorEastAsia" w:eastAsiaTheme="majorEastAsia" w:cstheme="majorEastAsia"/>
          <w:sz w:val="28"/>
          <w:szCs w:val="28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（五）业绩：</w:t>
      </w:r>
    </w:p>
    <w:p w14:paraId="50746792">
      <w:pPr>
        <w:pStyle w:val="91"/>
        <w:ind w:firstLine="640" w:firstLineChars="200"/>
      </w:pPr>
      <w:r>
        <w:t>三、承 诺</w:t>
      </w:r>
    </w:p>
    <w:p w14:paraId="1D725C3A">
      <w:pPr>
        <w:pStyle w:val="12"/>
        <w:ind w:firstLine="480"/>
      </w:pPr>
      <w:r>
        <w:t>致：</w:t>
      </w:r>
    </w:p>
    <w:p w14:paraId="0F8EA224">
      <w:pPr>
        <w:pStyle w:val="12"/>
        <w:ind w:firstLine="480"/>
      </w:pPr>
      <w:r>
        <w:t>我公司自愿参与（名称）（服务内容）的投标，现郑重作出以下承诺：</w:t>
      </w:r>
    </w:p>
    <w:p w14:paraId="566CED7B">
      <w:pPr>
        <w:pStyle w:val="12"/>
        <w:numPr>
          <w:ilvl w:val="0"/>
          <w:numId w:val="8"/>
        </w:numPr>
        <w:tabs>
          <w:tab w:val="left" w:pos="879"/>
          <w:tab w:val="clear" w:pos="210"/>
        </w:tabs>
      </w:pPr>
      <w:r>
        <w:t>我公司提供的物资质量、环保、安全符合国家要求；</w:t>
      </w:r>
    </w:p>
    <w:p w14:paraId="4A39CFBA">
      <w:pPr>
        <w:pStyle w:val="12"/>
        <w:numPr>
          <w:ilvl w:val="0"/>
          <w:numId w:val="8"/>
        </w:numPr>
        <w:tabs>
          <w:tab w:val="left" w:pos="879"/>
          <w:tab w:val="clear" w:pos="210"/>
        </w:tabs>
      </w:pPr>
      <w:r>
        <w:t>我公司具有良好的信誉、企业处于正常生产经营状态；</w:t>
      </w:r>
    </w:p>
    <w:p w14:paraId="4A0932E0">
      <w:pPr>
        <w:pStyle w:val="12"/>
        <w:numPr>
          <w:ilvl w:val="0"/>
          <w:numId w:val="8"/>
        </w:numPr>
        <w:tabs>
          <w:tab w:val="left" w:pos="879"/>
          <w:tab w:val="clear" w:pos="210"/>
        </w:tabs>
      </w:pPr>
      <w:r>
        <w:t>我公司完全按报价文件严格执行。</w:t>
      </w:r>
    </w:p>
    <w:p w14:paraId="74ACD8C1">
      <w:pPr>
        <w:pStyle w:val="12"/>
        <w:numPr>
          <w:ilvl w:val="0"/>
          <w:numId w:val="8"/>
        </w:numPr>
        <w:tabs>
          <w:tab w:val="left" w:pos="879"/>
          <w:tab w:val="clear" w:pos="210"/>
        </w:tabs>
      </w:pPr>
      <w:r>
        <w:t>我公司将严格遵守投标的各项法律法规和程序，若有违规行为，愿意承担相应法律责任。</w:t>
      </w:r>
    </w:p>
    <w:p w14:paraId="6FF4601E">
      <w:pPr>
        <w:pStyle w:val="12"/>
        <w:numPr>
          <w:ilvl w:val="0"/>
          <w:numId w:val="8"/>
        </w:numPr>
        <w:tabs>
          <w:tab w:val="left" w:pos="879"/>
          <w:tab w:val="clear" w:pos="210"/>
        </w:tabs>
      </w:pPr>
      <w:r>
        <w:t>若中标，我公司将按照合同约定的时间、地点和方式交付物资，确保项目顺利推进。</w:t>
      </w:r>
    </w:p>
    <w:p w14:paraId="058E53B8">
      <w:pPr>
        <w:pStyle w:val="12"/>
        <w:numPr>
          <w:ilvl w:val="0"/>
          <w:numId w:val="8"/>
        </w:numPr>
        <w:tabs>
          <w:tab w:val="left" w:pos="879"/>
          <w:tab w:val="clear" w:pos="210"/>
        </w:tabs>
      </w:pPr>
      <w:r>
        <w:t>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9FDE9B2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服务</w:t>
      </w:r>
      <w:r>
        <w:rPr>
          <w:rFonts w:hint="eastAsia" w:ascii="Times New Roman" w:hAnsi="Times New Roman" w:eastAsia="宋体" w:cs="Times New Roman"/>
          <w:sz w:val="24"/>
          <w:szCs w:val="21"/>
        </w:rPr>
        <w:t>商</w:t>
      </w:r>
      <w:r>
        <w:rPr>
          <w:rFonts w:hint="eastAsia" w:ascii="Times New Roman" w:hAnsi="Times New Roman" w:eastAsia="宋体" w:cs="Times New Roman"/>
          <w:sz w:val="24"/>
        </w:rPr>
        <w:t>名称：（盖单位章）</w:t>
      </w:r>
    </w:p>
    <w:p w14:paraId="1AF38A38">
      <w:pPr>
        <w:spacing w:line="360" w:lineRule="auto"/>
        <w:ind w:firstLine="420" w:firstLineChars="200"/>
        <w:rPr>
          <w:rFonts w:ascii="宋体" w:hAnsi="宋体"/>
        </w:rPr>
      </w:pPr>
    </w:p>
    <w:p w14:paraId="5018944B">
      <w:pPr>
        <w:spacing w:after="120" w:line="360" w:lineRule="auto"/>
        <w:ind w:firstLine="4800" w:firstLineChars="20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      日  期：年月日</w:t>
      </w:r>
    </w:p>
    <w:p w14:paraId="7A91D371">
      <w:pPr>
        <w:pStyle w:val="18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21838539">
      <w:pPr>
        <w:ind w:firstLine="420" w:firstLineChars="200"/>
      </w:pPr>
    </w:p>
    <w:p w14:paraId="77DA1596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12A16F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75178C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朱斌" w:date="2026-03-24T12:27:00Z" w:initials="">
    <w:p w14:paraId="7727B291">
      <w:pPr>
        <w:pStyle w:val="11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27B2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6E9A6">
    <w:pPr>
      <w:pStyle w:val="16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E1DEF">
    <w:pPr>
      <w:pStyle w:val="16"/>
      <w:ind w:right="360"/>
      <w:jc w:val="center"/>
    </w:pPr>
    <w:r>
      <w:fldChar w:fldCharType="begin"/>
    </w:r>
    <w:r>
      <w:rPr>
        <w:rStyle w:val="29"/>
      </w:rPr>
      <w:instrText xml:space="preserve"> PAGE </w:instrText>
    </w:r>
    <w:r>
      <w:fldChar w:fldCharType="separate"/>
    </w:r>
    <w:r>
      <w:rPr>
        <w:rStyle w:val="29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03DA8"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1</w:t>
    </w:r>
    <w:r>
      <w:fldChar w:fldCharType="end"/>
    </w:r>
  </w:p>
  <w:p w14:paraId="2E15D475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92699"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end"/>
    </w:r>
  </w:p>
  <w:p w14:paraId="6C4683CE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527E3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5089D"/>
    <w:multiLevelType w:val="singleLevel"/>
    <w:tmpl w:val="8515089D"/>
    <w:lvl w:ilvl="0" w:tentative="0">
      <w:start w:val="4"/>
      <w:numFmt w:val="chineseCounting"/>
      <w:suff w:val="nothing"/>
      <w:lvlText w:val="（%1）"/>
      <w:lvlJc w:val="left"/>
      <w:pPr>
        <w:ind w:left="560" w:firstLine="0"/>
      </w:pPr>
      <w:rPr>
        <w:rFonts w:hint="eastAsia"/>
      </w:rPr>
    </w:lvl>
  </w:abstractNum>
  <w:abstractNum w:abstractNumId="1">
    <w:nsid w:val="8B9F2583"/>
    <w:multiLevelType w:val="singleLevel"/>
    <w:tmpl w:val="8B9F2583"/>
    <w:lvl w:ilvl="0" w:tentative="0">
      <w:start w:val="1"/>
      <w:numFmt w:val="decimal"/>
      <w:lvlText w:val="(%1)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2">
    <w:nsid w:val="9DBA3543"/>
    <w:multiLevelType w:val="singleLevel"/>
    <w:tmpl w:val="9DBA3543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3">
    <w:nsid w:val="A4625B3C"/>
    <w:multiLevelType w:val="singleLevel"/>
    <w:tmpl w:val="A4625B3C"/>
    <w:lvl w:ilvl="0" w:tentative="0">
      <w:start w:val="1"/>
      <w:numFmt w:val="chineseCounting"/>
      <w:suff w:val="nothing"/>
      <w:lvlText w:val="%1、"/>
      <w:lvlJc w:val="left"/>
      <w:pPr>
        <w:ind w:firstLine="482"/>
      </w:pPr>
      <w:rPr>
        <w:rFonts w:hint="eastAsia"/>
      </w:rPr>
    </w:lvl>
  </w:abstractNum>
  <w:abstractNum w:abstractNumId="4">
    <w:nsid w:val="C739A9D0"/>
    <w:multiLevelType w:val="singleLevel"/>
    <w:tmpl w:val="C739A9D0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5">
    <w:nsid w:val="08E8FC67"/>
    <w:multiLevelType w:val="singleLevel"/>
    <w:tmpl w:val="08E8FC67"/>
    <w:lvl w:ilvl="0" w:tentative="0">
      <w:start w:val="1"/>
      <w:numFmt w:val="decimalEnclosedCircleChinese"/>
      <w:lvlText w:val="%1"/>
      <w:lvlJc w:val="left"/>
      <w:pPr>
        <w:tabs>
          <w:tab w:val="left" w:pos="210"/>
        </w:tabs>
        <w:ind w:left="0" w:firstLine="480"/>
      </w:pPr>
      <w:rPr>
        <w:rFonts w:hint="eastAsia"/>
      </w:rPr>
    </w:lvl>
  </w:abstractNum>
  <w:abstractNum w:abstractNumId="6">
    <w:nsid w:val="26134989"/>
    <w:multiLevelType w:val="singleLevel"/>
    <w:tmpl w:val="26134989"/>
    <w:lvl w:ilvl="0" w:tentative="0">
      <w:start w:val="1"/>
      <w:numFmt w:val="decimalEnclosedCircleChinese"/>
      <w:lvlText w:val="%1"/>
      <w:lvlJc w:val="left"/>
      <w:pPr>
        <w:tabs>
          <w:tab w:val="left" w:pos="210"/>
        </w:tabs>
        <w:ind w:left="0" w:firstLine="480"/>
      </w:pPr>
      <w:rPr>
        <w:rFonts w:hint="eastAsia"/>
      </w:rPr>
    </w:lvl>
  </w:abstractNum>
  <w:abstractNum w:abstractNumId="7">
    <w:nsid w:val="4F572128"/>
    <w:multiLevelType w:val="singleLevel"/>
    <w:tmpl w:val="4F572128"/>
    <w:lvl w:ilvl="0" w:tentative="0">
      <w:start w:val="1"/>
      <w:numFmt w:val="decimal"/>
      <w:suff w:val="nothing"/>
      <w:lvlText w:val="%1、"/>
      <w:lvlJc w:val="left"/>
      <w:pPr>
        <w:ind w:left="0" w:firstLine="4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斌">
    <w15:presenceInfo w15:providerId="None" w15:userId="朱斌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1F6182"/>
    <w:rsid w:val="00205084"/>
    <w:rsid w:val="00214289"/>
    <w:rsid w:val="002203ED"/>
    <w:rsid w:val="00262E43"/>
    <w:rsid w:val="00270166"/>
    <w:rsid w:val="0027355F"/>
    <w:rsid w:val="00295E7C"/>
    <w:rsid w:val="002A2975"/>
    <w:rsid w:val="002A7923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559D0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2614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87472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EEF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811"/>
    <w:rsid w:val="00BD2FAA"/>
    <w:rsid w:val="00BE732A"/>
    <w:rsid w:val="00BF5864"/>
    <w:rsid w:val="00BF5F53"/>
    <w:rsid w:val="00C07394"/>
    <w:rsid w:val="00C12AB1"/>
    <w:rsid w:val="00C13DA0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57054"/>
    <w:rsid w:val="00D66C88"/>
    <w:rsid w:val="00D73FDA"/>
    <w:rsid w:val="00DA7914"/>
    <w:rsid w:val="00DB75CA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A2C80"/>
    <w:rsid w:val="00FC166C"/>
    <w:rsid w:val="00FC7AB9"/>
    <w:rsid w:val="00FE4088"/>
    <w:rsid w:val="00FE6B97"/>
    <w:rsid w:val="017D438D"/>
    <w:rsid w:val="01804A4C"/>
    <w:rsid w:val="038F62BE"/>
    <w:rsid w:val="03A80897"/>
    <w:rsid w:val="03BC1030"/>
    <w:rsid w:val="03C63FC1"/>
    <w:rsid w:val="041E3808"/>
    <w:rsid w:val="04212517"/>
    <w:rsid w:val="043B2184"/>
    <w:rsid w:val="043D7848"/>
    <w:rsid w:val="0475718F"/>
    <w:rsid w:val="0485137E"/>
    <w:rsid w:val="04C66C1A"/>
    <w:rsid w:val="04D1736D"/>
    <w:rsid w:val="04E9100F"/>
    <w:rsid w:val="05573D16"/>
    <w:rsid w:val="057443B4"/>
    <w:rsid w:val="05C017FD"/>
    <w:rsid w:val="05FA03A9"/>
    <w:rsid w:val="063D57B6"/>
    <w:rsid w:val="0687687D"/>
    <w:rsid w:val="06F2489E"/>
    <w:rsid w:val="070268E6"/>
    <w:rsid w:val="076636BD"/>
    <w:rsid w:val="094A00EB"/>
    <w:rsid w:val="094D7C7A"/>
    <w:rsid w:val="096946B9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74842"/>
    <w:rsid w:val="110E7C3C"/>
    <w:rsid w:val="120F5BA7"/>
    <w:rsid w:val="1235718D"/>
    <w:rsid w:val="128A3A09"/>
    <w:rsid w:val="12A6008B"/>
    <w:rsid w:val="12D009A7"/>
    <w:rsid w:val="130F140C"/>
    <w:rsid w:val="13C54541"/>
    <w:rsid w:val="14676D7E"/>
    <w:rsid w:val="14AB708B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AB601E2"/>
    <w:rsid w:val="1BC670A8"/>
    <w:rsid w:val="1C4C57FF"/>
    <w:rsid w:val="1D64697C"/>
    <w:rsid w:val="1DD969AB"/>
    <w:rsid w:val="1E2F53D8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032E04"/>
    <w:rsid w:val="223F0BB7"/>
    <w:rsid w:val="22A07CA6"/>
    <w:rsid w:val="237F15B6"/>
    <w:rsid w:val="23E97E47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68205B"/>
    <w:rsid w:val="289607B9"/>
    <w:rsid w:val="28F11C08"/>
    <w:rsid w:val="28FC354A"/>
    <w:rsid w:val="290166AE"/>
    <w:rsid w:val="2A5A72A6"/>
    <w:rsid w:val="2A7A0382"/>
    <w:rsid w:val="2A9A281E"/>
    <w:rsid w:val="2AAB5DE7"/>
    <w:rsid w:val="2AC075D6"/>
    <w:rsid w:val="2C0635BA"/>
    <w:rsid w:val="2C612895"/>
    <w:rsid w:val="2C672453"/>
    <w:rsid w:val="2E7662CA"/>
    <w:rsid w:val="2EC03E0B"/>
    <w:rsid w:val="2EE64169"/>
    <w:rsid w:val="300E355A"/>
    <w:rsid w:val="30337F16"/>
    <w:rsid w:val="30464A25"/>
    <w:rsid w:val="3082583C"/>
    <w:rsid w:val="314224E0"/>
    <w:rsid w:val="3198766B"/>
    <w:rsid w:val="31A45B7D"/>
    <w:rsid w:val="31A5035D"/>
    <w:rsid w:val="323E55F6"/>
    <w:rsid w:val="33980AB1"/>
    <w:rsid w:val="340A6B94"/>
    <w:rsid w:val="344A7D4E"/>
    <w:rsid w:val="34713BFD"/>
    <w:rsid w:val="347D19AD"/>
    <w:rsid w:val="34C32719"/>
    <w:rsid w:val="34E65643"/>
    <w:rsid w:val="3539753D"/>
    <w:rsid w:val="35771A99"/>
    <w:rsid w:val="361436EF"/>
    <w:rsid w:val="363D49D0"/>
    <w:rsid w:val="36481456"/>
    <w:rsid w:val="36F572A0"/>
    <w:rsid w:val="371A057C"/>
    <w:rsid w:val="37296A11"/>
    <w:rsid w:val="388861A3"/>
    <w:rsid w:val="38C353AB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4043ED"/>
    <w:rsid w:val="435B56FC"/>
    <w:rsid w:val="43884ABF"/>
    <w:rsid w:val="44A00219"/>
    <w:rsid w:val="45367494"/>
    <w:rsid w:val="45877724"/>
    <w:rsid w:val="45E8685C"/>
    <w:rsid w:val="467A2DE5"/>
    <w:rsid w:val="470A03A4"/>
    <w:rsid w:val="47F46EAE"/>
    <w:rsid w:val="48724017"/>
    <w:rsid w:val="48750F6C"/>
    <w:rsid w:val="48D55F0A"/>
    <w:rsid w:val="492B4B3C"/>
    <w:rsid w:val="49E64E4D"/>
    <w:rsid w:val="4A185620"/>
    <w:rsid w:val="4A6F4C2B"/>
    <w:rsid w:val="4B317668"/>
    <w:rsid w:val="4B5F7533"/>
    <w:rsid w:val="4B964C95"/>
    <w:rsid w:val="4BDF7931"/>
    <w:rsid w:val="4D477799"/>
    <w:rsid w:val="4DB67F7E"/>
    <w:rsid w:val="4DCF4AEB"/>
    <w:rsid w:val="4E0D1159"/>
    <w:rsid w:val="4E5A52AA"/>
    <w:rsid w:val="4EE10E98"/>
    <w:rsid w:val="4EE97C85"/>
    <w:rsid w:val="4F0F2E48"/>
    <w:rsid w:val="4F203C16"/>
    <w:rsid w:val="4FE70DC0"/>
    <w:rsid w:val="502E581F"/>
    <w:rsid w:val="50CC06E1"/>
    <w:rsid w:val="50F46497"/>
    <w:rsid w:val="514328A4"/>
    <w:rsid w:val="51814A45"/>
    <w:rsid w:val="51875472"/>
    <w:rsid w:val="51F577C4"/>
    <w:rsid w:val="52884ADC"/>
    <w:rsid w:val="52A80CDA"/>
    <w:rsid w:val="52E141EC"/>
    <w:rsid w:val="533212A1"/>
    <w:rsid w:val="53C86670"/>
    <w:rsid w:val="53EE72C6"/>
    <w:rsid w:val="54887ACF"/>
    <w:rsid w:val="548B2661"/>
    <w:rsid w:val="54AA722A"/>
    <w:rsid w:val="55902DF0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531992"/>
    <w:rsid w:val="59AD4E28"/>
    <w:rsid w:val="5B1D65E8"/>
    <w:rsid w:val="5C8C341B"/>
    <w:rsid w:val="5D2F2B1E"/>
    <w:rsid w:val="5DEF5A0F"/>
    <w:rsid w:val="5DF72B16"/>
    <w:rsid w:val="5ECA3D86"/>
    <w:rsid w:val="5F4B6BCB"/>
    <w:rsid w:val="5F4D50E3"/>
    <w:rsid w:val="60303C60"/>
    <w:rsid w:val="61E15FB7"/>
    <w:rsid w:val="626B0ACC"/>
    <w:rsid w:val="626F728B"/>
    <w:rsid w:val="62A42563"/>
    <w:rsid w:val="63041683"/>
    <w:rsid w:val="63210307"/>
    <w:rsid w:val="633B16F7"/>
    <w:rsid w:val="63613BBD"/>
    <w:rsid w:val="64132ACB"/>
    <w:rsid w:val="65F4383C"/>
    <w:rsid w:val="661512EF"/>
    <w:rsid w:val="66A77D57"/>
    <w:rsid w:val="66C75014"/>
    <w:rsid w:val="672B6AD9"/>
    <w:rsid w:val="67CD5013"/>
    <w:rsid w:val="68617509"/>
    <w:rsid w:val="68E42148"/>
    <w:rsid w:val="68F9171A"/>
    <w:rsid w:val="693A47A3"/>
    <w:rsid w:val="69B61D6F"/>
    <w:rsid w:val="69C1618A"/>
    <w:rsid w:val="69E63E4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5D4E25"/>
    <w:rsid w:val="6F712728"/>
    <w:rsid w:val="6FF06CE8"/>
    <w:rsid w:val="71710FBA"/>
    <w:rsid w:val="72F9402A"/>
    <w:rsid w:val="733A4279"/>
    <w:rsid w:val="74125240"/>
    <w:rsid w:val="74D06143"/>
    <w:rsid w:val="75284014"/>
    <w:rsid w:val="757765BE"/>
    <w:rsid w:val="75D4756D"/>
    <w:rsid w:val="75E36E5B"/>
    <w:rsid w:val="769671E2"/>
    <w:rsid w:val="775744D2"/>
    <w:rsid w:val="77E24ED1"/>
    <w:rsid w:val="77F273D8"/>
    <w:rsid w:val="789E730E"/>
    <w:rsid w:val="79042BD4"/>
    <w:rsid w:val="79FD0732"/>
    <w:rsid w:val="7A450456"/>
    <w:rsid w:val="7A736669"/>
    <w:rsid w:val="7AC516D6"/>
    <w:rsid w:val="7B453371"/>
    <w:rsid w:val="7B66653C"/>
    <w:rsid w:val="7BBE5F26"/>
    <w:rsid w:val="7C445D23"/>
    <w:rsid w:val="7C844A42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spacing w:after="120" w:line="360" w:lineRule="auto"/>
      <w:outlineLvl w:val="0"/>
    </w:pPr>
    <w:rPr>
      <w:rFonts w:ascii="宋体" w:hAnsi="宋体" w:eastAsia="宋体" w:cs="宋体"/>
      <w:b/>
      <w:bCs/>
      <w:kern w:val="44"/>
      <w:sz w:val="24"/>
      <w:szCs w:val="30"/>
      <w:lang w:val="en-US" w:eastAsia="zh-CN" w:bidi="ar-SA"/>
    </w:rPr>
  </w:style>
  <w:style w:type="paragraph" w:styleId="3">
    <w:name w:val="heading 2"/>
    <w:next w:val="1"/>
    <w:qFormat/>
    <w:uiPriority w:val="2"/>
    <w:pPr>
      <w:widowControl w:val="0"/>
      <w:spacing w:after="120" w:line="360" w:lineRule="auto"/>
      <w:outlineLvl w:val="1"/>
    </w:pPr>
    <w:rPr>
      <w:rFonts w:ascii="Times New Roman" w:hAnsi="Times New Roman" w:eastAsia="宋体" w:cs="Times New Roman"/>
      <w:b/>
      <w:sz w:val="24"/>
      <w:lang w:val="en-US" w:eastAsia="zh-CN" w:bidi="ar-SA"/>
    </w:rPr>
  </w:style>
  <w:style w:type="paragraph" w:styleId="4">
    <w:name w:val="heading 3"/>
    <w:next w:val="1"/>
    <w:qFormat/>
    <w:uiPriority w:val="2"/>
    <w:pPr>
      <w:widowControl w:val="0"/>
      <w:spacing w:after="120" w:line="360" w:lineRule="auto"/>
      <w:outlineLvl w:val="2"/>
    </w:pPr>
    <w:rPr>
      <w:rFonts w:ascii="Times New Roman" w:hAnsi="Times New Roman" w:eastAsia="宋体" w:cs="Times New Roman"/>
      <w:b/>
      <w:sz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widowControl w:val="0"/>
      <w:spacing w:after="120" w:line="360" w:lineRule="auto"/>
      <w:outlineLvl w:val="3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widowControl w:val="0"/>
      <w:spacing w:line="440" w:lineRule="exact"/>
      <w:outlineLvl w:val="4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widowControl w:val="0"/>
      <w:spacing w:line="360" w:lineRule="auto"/>
      <w:outlineLvl w:val="5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9"/>
    <w:pPr>
      <w:widowControl w:val="0"/>
      <w:spacing w:line="360" w:lineRule="auto"/>
      <w:outlineLvl w:val="6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9"/>
    <w:pPr>
      <w:widowControl w:val="0"/>
      <w:spacing w:line="360" w:lineRule="auto"/>
      <w:outlineLvl w:val="7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9"/>
    <w:pPr>
      <w:widowControl w:val="0"/>
      <w:spacing w:line="360" w:lineRule="auto"/>
      <w:outlineLvl w:val="8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92"/>
    <w:semiHidden/>
    <w:unhideWhenUsed/>
    <w:qFormat/>
    <w:uiPriority w:val="99"/>
    <w:pPr>
      <w:jc w:val="left"/>
    </w:pPr>
  </w:style>
  <w:style w:type="paragraph" w:styleId="12">
    <w:name w:val="Body Text"/>
    <w:next w:val="1"/>
    <w:qFormat/>
    <w:uiPriority w:val="0"/>
    <w:pPr>
      <w:widowControl w:val="0"/>
      <w:spacing w:after="120" w:line="360" w:lineRule="auto"/>
      <w:ind w:firstLine="42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3">
    <w:name w:val="Body Text Indent"/>
    <w:basedOn w:val="1"/>
    <w:next w:val="12"/>
    <w:qFormat/>
    <w:uiPriority w:val="0"/>
    <w:pPr>
      <w:ind w:left="420" w:leftChars="200"/>
    </w:pPr>
  </w:style>
  <w:style w:type="paragraph" w:styleId="14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5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8"/>
      <w:sz w:val="21"/>
      <w:lang w:val="en-US" w:eastAsia="zh-CN" w:bidi="ar-SA"/>
    </w:rPr>
  </w:style>
  <w:style w:type="paragraph" w:styleId="1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qFormat/>
    <w:uiPriority w:val="0"/>
    <w:pPr>
      <w:spacing w:before="240" w:after="240"/>
      <w:jc w:val="center"/>
    </w:pPr>
    <w:rPr>
      <w:rFonts w:ascii="Times New Roman" w:hAnsi="Times New Roman" w:eastAsia="宋体" w:cs="Times New Roman"/>
      <w:b/>
      <w:sz w:val="32"/>
      <w:lang w:val="en-US" w:eastAsia="zh-CN" w:bidi="ar-SA"/>
    </w:rPr>
  </w:style>
  <w:style w:type="paragraph" w:styleId="22">
    <w:name w:val="annotation subject"/>
    <w:basedOn w:val="11"/>
    <w:next w:val="11"/>
    <w:link w:val="93"/>
    <w:semiHidden/>
    <w:unhideWhenUsed/>
    <w:qFormat/>
    <w:uiPriority w:val="99"/>
    <w:rPr>
      <w:b/>
      <w:bCs/>
    </w:rPr>
  </w:style>
  <w:style w:type="paragraph" w:styleId="23">
    <w:name w:val="Body Text First Indent"/>
    <w:basedOn w:val="12"/>
    <w:unhideWhenUsed/>
    <w:qFormat/>
    <w:uiPriority w:val="99"/>
    <w:pPr>
      <w:spacing w:line="240" w:lineRule="auto"/>
      <w:ind w:firstLineChars="100"/>
    </w:pPr>
    <w:rPr>
      <w:rFonts w:ascii="Arial" w:hAnsi="Arial"/>
      <w:sz w:val="20"/>
    </w:rPr>
  </w:style>
  <w:style w:type="paragraph" w:styleId="24">
    <w:name w:val="Body Text First Indent 2"/>
    <w:basedOn w:val="13"/>
    <w:next w:val="23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6">
    <w:name w:val="Table Grid"/>
    <w:basedOn w:val="2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page number"/>
    <w:basedOn w:val="27"/>
    <w:qFormat/>
    <w:uiPriority w:val="0"/>
  </w:style>
  <w:style w:type="character" w:styleId="30">
    <w:name w:val="FollowedHyperlink"/>
    <w:basedOn w:val="27"/>
    <w:semiHidden/>
    <w:unhideWhenUsed/>
    <w:qFormat/>
    <w:uiPriority w:val="99"/>
    <w:rPr>
      <w:color w:val="5C5C5C"/>
      <w:u w:val="none"/>
    </w:rPr>
  </w:style>
  <w:style w:type="character" w:styleId="31">
    <w:name w:val="Emphasis"/>
    <w:basedOn w:val="27"/>
    <w:qFormat/>
    <w:uiPriority w:val="20"/>
    <w:rPr>
      <w:b/>
      <w:bCs/>
    </w:rPr>
  </w:style>
  <w:style w:type="character" w:styleId="32">
    <w:name w:val="HTML Definition"/>
    <w:basedOn w:val="27"/>
    <w:semiHidden/>
    <w:unhideWhenUsed/>
    <w:qFormat/>
    <w:uiPriority w:val="99"/>
  </w:style>
  <w:style w:type="character" w:styleId="33">
    <w:name w:val="HTML Typewriter"/>
    <w:basedOn w:val="2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4">
    <w:name w:val="HTML Acronym"/>
    <w:basedOn w:val="27"/>
    <w:semiHidden/>
    <w:unhideWhenUsed/>
    <w:qFormat/>
    <w:uiPriority w:val="99"/>
  </w:style>
  <w:style w:type="character" w:styleId="35">
    <w:name w:val="HTML Variable"/>
    <w:basedOn w:val="27"/>
    <w:semiHidden/>
    <w:unhideWhenUsed/>
    <w:qFormat/>
    <w:uiPriority w:val="99"/>
  </w:style>
  <w:style w:type="character" w:styleId="36">
    <w:name w:val="Hyperlink"/>
    <w:basedOn w:val="27"/>
    <w:semiHidden/>
    <w:unhideWhenUsed/>
    <w:qFormat/>
    <w:uiPriority w:val="99"/>
    <w:rPr>
      <w:color w:val="0000FF"/>
      <w:u w:val="single"/>
    </w:rPr>
  </w:style>
  <w:style w:type="character" w:styleId="37">
    <w:name w:val="HTML Code"/>
    <w:basedOn w:val="2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8">
    <w:name w:val="annotation reference"/>
    <w:basedOn w:val="27"/>
    <w:semiHidden/>
    <w:unhideWhenUsed/>
    <w:qFormat/>
    <w:uiPriority w:val="99"/>
    <w:rPr>
      <w:sz w:val="21"/>
      <w:szCs w:val="21"/>
    </w:rPr>
  </w:style>
  <w:style w:type="character" w:styleId="39">
    <w:name w:val="HTML Cite"/>
    <w:basedOn w:val="27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40">
    <w:name w:val="HTML Keyboard"/>
    <w:basedOn w:val="27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41">
    <w:name w:val="HTML Sample"/>
    <w:basedOn w:val="27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42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43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44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5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7">
    <w:name w:val="页眉 Char"/>
    <w:basedOn w:val="27"/>
    <w:link w:val="1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8">
    <w:name w:val="页脚 Char"/>
    <w:basedOn w:val="27"/>
    <w:link w:val="1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9">
    <w:name w:val="批注框文本 Char"/>
    <w:basedOn w:val="27"/>
    <w:link w:val="1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0">
    <w:name w:val="hover"/>
    <w:basedOn w:val="27"/>
    <w:qFormat/>
    <w:uiPriority w:val="0"/>
    <w:rPr>
      <w:shd w:val="clear" w:color="auto" w:fill="E9F4FD"/>
    </w:rPr>
  </w:style>
  <w:style w:type="character" w:customStyle="1" w:styleId="51">
    <w:name w:val="hover1"/>
    <w:basedOn w:val="27"/>
    <w:qFormat/>
    <w:uiPriority w:val="0"/>
    <w:rPr>
      <w:color w:val="2590EB"/>
    </w:rPr>
  </w:style>
  <w:style w:type="character" w:customStyle="1" w:styleId="52">
    <w:name w:val="hover2"/>
    <w:basedOn w:val="27"/>
    <w:qFormat/>
    <w:uiPriority w:val="0"/>
    <w:rPr>
      <w:color w:val="2590EB"/>
      <w:shd w:val="clear" w:color="auto" w:fill="E9F4FD"/>
    </w:rPr>
  </w:style>
  <w:style w:type="character" w:customStyle="1" w:styleId="53">
    <w:name w:val="hover3"/>
    <w:basedOn w:val="27"/>
    <w:qFormat/>
    <w:uiPriority w:val="0"/>
    <w:rPr>
      <w:color w:val="2590EB"/>
    </w:rPr>
  </w:style>
  <w:style w:type="character" w:customStyle="1" w:styleId="54">
    <w:name w:val="laydate-disabled"/>
    <w:basedOn w:val="27"/>
    <w:qFormat/>
    <w:uiPriority w:val="0"/>
    <w:rPr>
      <w:color w:val="2590EB"/>
    </w:rPr>
  </w:style>
  <w:style w:type="character" w:customStyle="1" w:styleId="55">
    <w:name w:val="status"/>
    <w:basedOn w:val="27"/>
    <w:qFormat/>
    <w:uiPriority w:val="0"/>
    <w:rPr>
      <w:color w:val="0776DD"/>
    </w:rPr>
  </w:style>
  <w:style w:type="character" w:customStyle="1" w:styleId="56">
    <w:name w:val="time"/>
    <w:basedOn w:val="27"/>
    <w:qFormat/>
    <w:uiPriority w:val="0"/>
  </w:style>
  <w:style w:type="paragraph" w:styleId="57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8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9">
    <w:name w:val="样式 标题 3 + (中文) 黑体 小四 非加粗 段前: 7.8 磅 段后: 0 磅 行距: 固定值 20 磅"/>
    <w:basedOn w:val="4"/>
    <w:qFormat/>
    <w:uiPriority w:val="0"/>
    <w:pPr>
      <w:tabs>
        <w:tab w:val="left" w:pos="720"/>
      </w:tabs>
      <w:spacing w:after="0" w:line="400" w:lineRule="exact"/>
    </w:pPr>
    <w:rPr>
      <w:rFonts w:eastAsia="黑体" w:cs="宋体"/>
      <w:b w:val="0"/>
    </w:rPr>
  </w:style>
  <w:style w:type="paragraph" w:customStyle="1" w:styleId="60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1">
    <w:name w:val="cdropright"/>
    <w:basedOn w:val="27"/>
    <w:qFormat/>
    <w:uiPriority w:val="0"/>
  </w:style>
  <w:style w:type="character" w:customStyle="1" w:styleId="62">
    <w:name w:val="drapbtn"/>
    <w:basedOn w:val="27"/>
    <w:qFormat/>
    <w:uiPriority w:val="0"/>
  </w:style>
  <w:style w:type="character" w:customStyle="1" w:styleId="63">
    <w:name w:val="w32"/>
    <w:basedOn w:val="27"/>
    <w:qFormat/>
    <w:uiPriority w:val="0"/>
  </w:style>
  <w:style w:type="character" w:customStyle="1" w:styleId="64">
    <w:name w:val="first-child"/>
    <w:basedOn w:val="27"/>
    <w:qFormat/>
    <w:uiPriority w:val="0"/>
  </w:style>
  <w:style w:type="character" w:customStyle="1" w:styleId="65">
    <w:name w:val="after"/>
    <w:basedOn w:val="27"/>
    <w:qFormat/>
    <w:uiPriority w:val="0"/>
    <w:rPr>
      <w:sz w:val="0"/>
      <w:szCs w:val="0"/>
    </w:rPr>
  </w:style>
  <w:style w:type="character" w:customStyle="1" w:styleId="66">
    <w:name w:val="tmpztreemove_arrow"/>
    <w:basedOn w:val="27"/>
    <w:qFormat/>
    <w:uiPriority w:val="0"/>
  </w:style>
  <w:style w:type="character" w:customStyle="1" w:styleId="67">
    <w:name w:val="cdropleft"/>
    <w:basedOn w:val="27"/>
    <w:qFormat/>
    <w:uiPriority w:val="0"/>
  </w:style>
  <w:style w:type="character" w:customStyle="1" w:styleId="68">
    <w:name w:val="active2"/>
    <w:basedOn w:val="27"/>
    <w:qFormat/>
    <w:uiPriority w:val="0"/>
    <w:rPr>
      <w:color w:val="00FF00"/>
      <w:shd w:val="clear" w:color="auto" w:fill="111111"/>
    </w:rPr>
  </w:style>
  <w:style w:type="character" w:customStyle="1" w:styleId="69">
    <w:name w:val="active3"/>
    <w:basedOn w:val="27"/>
    <w:qFormat/>
    <w:uiPriority w:val="0"/>
    <w:rPr>
      <w:shd w:val="clear" w:color="auto" w:fill="EC3535"/>
    </w:rPr>
  </w:style>
  <w:style w:type="character" w:customStyle="1" w:styleId="70">
    <w:name w:val="cy"/>
    <w:basedOn w:val="27"/>
    <w:qFormat/>
    <w:uiPriority w:val="0"/>
  </w:style>
  <w:style w:type="character" w:customStyle="1" w:styleId="71">
    <w:name w:val="iconline2"/>
    <w:basedOn w:val="27"/>
    <w:qFormat/>
    <w:uiPriority w:val="0"/>
  </w:style>
  <w:style w:type="character" w:customStyle="1" w:styleId="72">
    <w:name w:val="iconline21"/>
    <w:basedOn w:val="27"/>
    <w:qFormat/>
    <w:uiPriority w:val="0"/>
  </w:style>
  <w:style w:type="character" w:customStyle="1" w:styleId="73">
    <w:name w:val="hilite4"/>
    <w:basedOn w:val="27"/>
    <w:qFormat/>
    <w:uiPriority w:val="0"/>
    <w:rPr>
      <w:color w:val="FFFFFF"/>
      <w:shd w:val="clear" w:color="auto" w:fill="666666"/>
    </w:rPr>
  </w:style>
  <w:style w:type="character" w:customStyle="1" w:styleId="74">
    <w:name w:val="associateddata"/>
    <w:basedOn w:val="27"/>
    <w:qFormat/>
    <w:uiPriority w:val="0"/>
    <w:rPr>
      <w:shd w:val="clear" w:color="auto" w:fill="50A6F9"/>
    </w:rPr>
  </w:style>
  <w:style w:type="character" w:customStyle="1" w:styleId="75">
    <w:name w:val="icontext1"/>
    <w:basedOn w:val="27"/>
    <w:qFormat/>
    <w:uiPriority w:val="0"/>
  </w:style>
  <w:style w:type="character" w:customStyle="1" w:styleId="76">
    <w:name w:val="icontext11"/>
    <w:basedOn w:val="27"/>
    <w:qFormat/>
    <w:uiPriority w:val="0"/>
  </w:style>
  <w:style w:type="character" w:customStyle="1" w:styleId="77">
    <w:name w:val="icontext12"/>
    <w:basedOn w:val="27"/>
    <w:qFormat/>
    <w:uiPriority w:val="0"/>
  </w:style>
  <w:style w:type="character" w:customStyle="1" w:styleId="78">
    <w:name w:val="icontext2"/>
    <w:basedOn w:val="27"/>
    <w:qFormat/>
    <w:uiPriority w:val="0"/>
  </w:style>
  <w:style w:type="character" w:customStyle="1" w:styleId="79">
    <w:name w:val="icontext3"/>
    <w:basedOn w:val="27"/>
    <w:qFormat/>
    <w:uiPriority w:val="0"/>
  </w:style>
  <w:style w:type="character" w:customStyle="1" w:styleId="80">
    <w:name w:val="hover37"/>
    <w:basedOn w:val="27"/>
    <w:qFormat/>
    <w:uiPriority w:val="0"/>
    <w:rPr>
      <w:color w:val="2490F8"/>
    </w:rPr>
  </w:style>
  <w:style w:type="character" w:customStyle="1" w:styleId="81">
    <w:name w:val="pagechatarealistclose_box"/>
    <w:basedOn w:val="27"/>
    <w:qFormat/>
    <w:uiPriority w:val="0"/>
  </w:style>
  <w:style w:type="character" w:customStyle="1" w:styleId="82">
    <w:name w:val="pagechatarealistclose_box1"/>
    <w:basedOn w:val="27"/>
    <w:qFormat/>
    <w:uiPriority w:val="0"/>
  </w:style>
  <w:style w:type="character" w:customStyle="1" w:styleId="83">
    <w:name w:val="button4"/>
    <w:basedOn w:val="27"/>
    <w:qFormat/>
    <w:uiPriority w:val="0"/>
  </w:style>
  <w:style w:type="character" w:customStyle="1" w:styleId="84">
    <w:name w:val="ico1654"/>
    <w:basedOn w:val="27"/>
    <w:qFormat/>
    <w:uiPriority w:val="0"/>
  </w:style>
  <w:style w:type="character" w:customStyle="1" w:styleId="85">
    <w:name w:val="ico1655"/>
    <w:basedOn w:val="27"/>
    <w:qFormat/>
    <w:uiPriority w:val="0"/>
  </w:style>
  <w:style w:type="character" w:customStyle="1" w:styleId="86">
    <w:name w:val="ico1656"/>
    <w:basedOn w:val="27"/>
    <w:qFormat/>
    <w:uiPriority w:val="0"/>
  </w:style>
  <w:style w:type="character" w:customStyle="1" w:styleId="87">
    <w:name w:val="layui-layer-tabnow"/>
    <w:basedOn w:val="27"/>
    <w:qFormat/>
    <w:uiPriority w:val="0"/>
    <w:rPr>
      <w:bdr w:val="single" w:color="CCCCCC" w:sz="4" w:space="0"/>
      <w:shd w:val="clear" w:color="auto" w:fill="FFFFFF"/>
    </w:rPr>
  </w:style>
  <w:style w:type="character" w:customStyle="1" w:styleId="88">
    <w:name w:val="copytolefthover"/>
    <w:basedOn w:val="27"/>
    <w:qFormat/>
    <w:uiPriority w:val="0"/>
    <w:rPr>
      <w:vanish/>
    </w:rPr>
  </w:style>
  <w:style w:type="paragraph" w:customStyle="1" w:styleId="89">
    <w:name w:val="强调标题"/>
    <w:next w:val="1"/>
    <w:qFormat/>
    <w:uiPriority w:val="0"/>
    <w:pPr>
      <w:spacing w:after="120" w:line="360" w:lineRule="auto"/>
      <w:ind w:firstLine="420" w:firstLineChars="200"/>
      <w:outlineLvl w:val="0"/>
    </w:pPr>
    <w:rPr>
      <w:rFonts w:ascii="Calibri" w:hAnsi="Calibri" w:eastAsia="宋体" w:cs="Times New Roman"/>
      <w:b/>
      <w:sz w:val="24"/>
      <w:lang w:val="en-US" w:eastAsia="zh-CN" w:bidi="ar-SA"/>
    </w:rPr>
  </w:style>
  <w:style w:type="paragraph" w:customStyle="1" w:styleId="90">
    <w:name w:val="章前标题"/>
    <w:next w:val="1"/>
    <w:qFormat/>
    <w:uiPriority w:val="0"/>
    <w:pPr>
      <w:widowControl w:val="0"/>
      <w:spacing w:before="240" w:after="240"/>
      <w:jc w:val="center"/>
    </w:pPr>
    <w:rPr>
      <w:rFonts w:ascii="黑体" w:hAnsi="黑体" w:eastAsia="黑体" w:cs="黑体"/>
      <w:kern w:val="44"/>
      <w:sz w:val="32"/>
      <w:szCs w:val="36"/>
      <w:lang w:val="en-US" w:eastAsia="zh-CN" w:bidi="ar-SA"/>
    </w:rPr>
  </w:style>
  <w:style w:type="paragraph" w:customStyle="1" w:styleId="91">
    <w:name w:val="章节标题"/>
    <w:next w:val="1"/>
    <w:qFormat/>
    <w:uiPriority w:val="0"/>
    <w:pPr>
      <w:widowControl w:val="0"/>
      <w:spacing w:after="240"/>
      <w:jc w:val="center"/>
      <w:outlineLvl w:val="0"/>
    </w:pPr>
    <w:rPr>
      <w:rFonts w:ascii="Times New Roman" w:hAnsi="Times New Roman" w:eastAsia="黑体" w:cs="Times New Roman"/>
      <w:kern w:val="44"/>
      <w:sz w:val="32"/>
      <w:szCs w:val="36"/>
      <w:lang w:val="en-US" w:eastAsia="zh-CN" w:bidi="ar-SA"/>
    </w:rPr>
  </w:style>
  <w:style w:type="character" w:customStyle="1" w:styleId="92">
    <w:name w:val="批注文字 Char"/>
    <w:basedOn w:val="27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93">
    <w:name w:val="批注主题 Char"/>
    <w:basedOn w:val="92"/>
    <w:link w:val="22"/>
    <w:qFormat/>
    <w:uiPriority w:val="0"/>
  </w:style>
  <w:style w:type="paragraph" w:customStyle="1" w:styleId="9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319A-57F0-4B39-A244-BF4DCD4BC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1889</Words>
  <Characters>1994</Characters>
  <Lines>18</Lines>
  <Paragraphs>5</Paragraphs>
  <TotalTime>242</TotalTime>
  <ScaleCrop>false</ScaleCrop>
  <LinksUpToDate>false</LinksUpToDate>
  <CharactersWithSpaces>2152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2026-03-09T02:57:00Z</dcterms:created>
  <dc:creator>姚洪兵</dc:creator>
  <cp:lastModifiedBy>HUAWEI</cp:lastModifiedBy>
  <dcterms:modified xsi:type="dcterms:W3CDTF">2026-03-24T08:49:25Z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eyJoZGlkIjoiMzEwNTM5NzYwMDRjMzkwZTVkZjY2ODkwMGIxNGU0OTUiLCJ1c2VySWQiOiIyMTE4NjQwNDcifQ==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4881E56CB6B74C76AF65D881433A3592_13</vt:lpwstr>
  </property>
</Properties>
</file>