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9585">
      <w:pPr>
        <w:pStyle w:val="8"/>
        <w:widowControl/>
        <w:spacing w:beforeAutospacing="1" w:afterAutospacing="1"/>
        <w:jc w:val="center"/>
        <w:rPr>
          <w:rFonts w:hint="eastAsia"/>
          <w:sz w:val="51"/>
          <w:szCs w:val="51"/>
          <w:highlight w:val="none"/>
          <w:lang w:val="en-US" w:eastAsia="zh-CN"/>
          <w:rPrChange w:id="0" w:author="fy" w:date="2026-03-14T16:47:29Z">
            <w:rPr>
              <w:rFonts w:hint="eastAsia"/>
              <w:sz w:val="51"/>
              <w:szCs w:val="51"/>
              <w:lang w:val="en-US" w:eastAsia="zh-CN"/>
            </w:rPr>
          </w:rPrChange>
        </w:rPr>
      </w:pPr>
      <w:r>
        <w:rPr>
          <w:rFonts w:hint="eastAsia"/>
          <w:sz w:val="51"/>
          <w:szCs w:val="51"/>
          <w:highlight w:val="none"/>
          <w:lang w:val="en-US" w:eastAsia="zh-CN"/>
          <w:rPrChange w:id="1" w:author="fy" w:date="2026-03-14T16:47:29Z">
            <w:rPr>
              <w:rFonts w:hint="eastAsia"/>
              <w:sz w:val="51"/>
              <w:szCs w:val="51"/>
              <w:lang w:val="en-US" w:eastAsia="zh-CN"/>
            </w:rPr>
          </w:rPrChange>
        </w:rPr>
        <w:t>四川宏达股份有限公司</w:t>
      </w:r>
    </w:p>
    <w:p w14:paraId="05A21C39">
      <w:pPr>
        <w:pStyle w:val="8"/>
        <w:widowControl/>
        <w:spacing w:beforeAutospacing="1" w:afterAutospacing="1"/>
        <w:jc w:val="center"/>
        <w:rPr>
          <w:highlight w:val="none"/>
          <w:rPrChange w:id="2" w:author="fy" w:date="2026-03-14T16:47:29Z">
            <w:rPr/>
          </w:rPrChange>
        </w:rPr>
      </w:pPr>
      <w:ins w:id="3" w:author="fy" w:date="2026-03-14T16:42:56Z">
        <w:r>
          <w:rPr>
            <w:rFonts w:hint="eastAsia"/>
            <w:sz w:val="51"/>
            <w:szCs w:val="51"/>
            <w:highlight w:val="none"/>
            <w:lang w:val="en-US" w:eastAsia="zh-CN"/>
            <w:rPrChange w:id="4" w:author="fy" w:date="2026-03-14T16:47:29Z">
              <w:rPr>
                <w:rFonts w:hint="eastAsia"/>
                <w:sz w:val="51"/>
                <w:szCs w:val="51"/>
                <w:lang w:val="en-US" w:eastAsia="zh-CN"/>
              </w:rPr>
            </w:rPrChange>
          </w:rPr>
          <w:t>2</w:t>
        </w:r>
      </w:ins>
      <w:ins w:id="6" w:author="fy" w:date="2026-03-14T16:42:57Z">
        <w:r>
          <w:rPr>
            <w:rFonts w:hint="eastAsia"/>
            <w:sz w:val="51"/>
            <w:szCs w:val="51"/>
            <w:highlight w:val="none"/>
            <w:lang w:val="en-US" w:eastAsia="zh-CN"/>
            <w:rPrChange w:id="7" w:author="fy" w:date="2026-03-14T16:47:29Z">
              <w:rPr>
                <w:rFonts w:hint="eastAsia"/>
                <w:sz w:val="51"/>
                <w:szCs w:val="51"/>
                <w:lang w:val="en-US" w:eastAsia="zh-CN"/>
              </w:rPr>
            </w:rPrChange>
          </w:rPr>
          <w:t>0</w:t>
        </w:r>
      </w:ins>
      <w:ins w:id="9" w:author="fy" w:date="2026-03-14T16:42:58Z">
        <w:r>
          <w:rPr>
            <w:rFonts w:hint="eastAsia"/>
            <w:sz w:val="51"/>
            <w:szCs w:val="51"/>
            <w:highlight w:val="none"/>
            <w:lang w:val="en-US" w:eastAsia="zh-CN"/>
            <w:rPrChange w:id="10" w:author="fy" w:date="2026-03-14T16:47:29Z">
              <w:rPr>
                <w:rFonts w:hint="eastAsia"/>
                <w:sz w:val="51"/>
                <w:szCs w:val="51"/>
                <w:lang w:val="en-US" w:eastAsia="zh-CN"/>
              </w:rPr>
            </w:rPrChange>
          </w:rPr>
          <w:t>26</w:t>
        </w:r>
      </w:ins>
      <w:r>
        <w:rPr>
          <w:rFonts w:hint="eastAsia"/>
          <w:sz w:val="51"/>
          <w:szCs w:val="51"/>
          <w:highlight w:val="none"/>
          <w:rPrChange w:id="12" w:author="fy" w:date="2026-03-14T16:47:29Z">
            <w:rPr>
              <w:rFonts w:hint="eastAsia"/>
              <w:sz w:val="51"/>
              <w:szCs w:val="51"/>
            </w:rPr>
          </w:rPrChange>
        </w:rPr>
        <w:t>合规内控专项服务</w:t>
      </w:r>
      <w:r>
        <w:rPr>
          <w:rFonts w:hint="eastAsia"/>
          <w:sz w:val="51"/>
          <w:szCs w:val="51"/>
          <w:highlight w:val="none"/>
          <w:lang w:val="en-US" w:eastAsia="zh-CN"/>
          <w:rPrChange w:id="13" w:author="fy" w:date="2026-03-14T16:47:29Z">
            <w:rPr>
              <w:rFonts w:hint="eastAsia"/>
              <w:sz w:val="51"/>
              <w:szCs w:val="51"/>
              <w:lang w:val="en-US" w:eastAsia="zh-CN"/>
            </w:rPr>
          </w:rPrChange>
        </w:rPr>
        <w:t>单位</w:t>
      </w:r>
      <w:r>
        <w:rPr>
          <w:rFonts w:hint="eastAsia"/>
          <w:sz w:val="51"/>
          <w:szCs w:val="51"/>
          <w:highlight w:val="none"/>
          <w:rPrChange w:id="14" w:author="fy" w:date="2026-03-14T16:47:29Z">
            <w:rPr>
              <w:rFonts w:hint="eastAsia"/>
              <w:sz w:val="51"/>
              <w:szCs w:val="51"/>
            </w:rPr>
          </w:rPrChange>
        </w:rPr>
        <w:t>选聘项目</w:t>
      </w:r>
    </w:p>
    <w:p w14:paraId="0064AFC4">
      <w:pPr>
        <w:pStyle w:val="8"/>
        <w:widowControl/>
        <w:spacing w:beforeAutospacing="1" w:afterAutospacing="1"/>
        <w:jc w:val="center"/>
        <w:rPr>
          <w:sz w:val="44"/>
          <w:szCs w:val="44"/>
          <w:highlight w:val="none"/>
          <w:rPrChange w:id="15" w:author="fy" w:date="2026-03-14T16:47:29Z">
            <w:rPr>
              <w:sz w:val="44"/>
              <w:szCs w:val="44"/>
            </w:rPr>
          </w:rPrChange>
        </w:rPr>
      </w:pPr>
    </w:p>
    <w:p w14:paraId="27871225">
      <w:pPr>
        <w:pStyle w:val="8"/>
        <w:widowControl/>
        <w:spacing w:beforeAutospacing="1" w:afterAutospacing="1"/>
        <w:jc w:val="center"/>
        <w:rPr>
          <w:rFonts w:hint="eastAsia" w:eastAsiaTheme="minorEastAsia"/>
          <w:sz w:val="52"/>
          <w:szCs w:val="52"/>
          <w:highlight w:val="none"/>
          <w:lang w:eastAsia="zh-CN"/>
          <w:rPrChange w:id="16" w:author="fy" w:date="2026-03-14T16:47:29Z">
            <w:rPr>
              <w:rFonts w:hint="eastAsia" w:eastAsiaTheme="minorEastAsia"/>
              <w:sz w:val="52"/>
              <w:szCs w:val="52"/>
              <w:lang w:eastAsia="zh-CN"/>
            </w:rPr>
          </w:rPrChange>
        </w:rPr>
      </w:pPr>
      <w:r>
        <w:rPr>
          <w:rFonts w:hint="eastAsia"/>
          <w:sz w:val="52"/>
          <w:szCs w:val="52"/>
          <w:highlight w:val="none"/>
          <w:lang w:val="en-US" w:eastAsia="zh-CN"/>
          <w:rPrChange w:id="17" w:author="fy" w:date="2026-03-14T16:47:29Z">
            <w:rPr>
              <w:rFonts w:hint="eastAsia"/>
              <w:sz w:val="52"/>
              <w:szCs w:val="52"/>
              <w:lang w:val="en-US" w:eastAsia="zh-CN"/>
            </w:rPr>
          </w:rPrChange>
        </w:rPr>
        <w:t>公</w:t>
      </w:r>
    </w:p>
    <w:p w14:paraId="64B97D55">
      <w:pPr>
        <w:pStyle w:val="8"/>
        <w:widowControl/>
        <w:spacing w:beforeAutospacing="1" w:afterAutospacing="1"/>
        <w:jc w:val="center"/>
        <w:rPr>
          <w:rFonts w:hint="eastAsia"/>
          <w:sz w:val="52"/>
          <w:szCs w:val="52"/>
          <w:highlight w:val="none"/>
          <w:lang w:val="en-US" w:eastAsia="zh-CN"/>
          <w:rPrChange w:id="18" w:author="fy" w:date="2026-03-14T16:47:29Z">
            <w:rPr>
              <w:rFonts w:hint="eastAsia"/>
              <w:sz w:val="52"/>
              <w:szCs w:val="52"/>
              <w:lang w:val="en-US" w:eastAsia="zh-CN"/>
            </w:rPr>
          </w:rPrChange>
        </w:rPr>
      </w:pPr>
      <w:r>
        <w:rPr>
          <w:rFonts w:hint="eastAsia"/>
          <w:sz w:val="52"/>
          <w:szCs w:val="52"/>
          <w:highlight w:val="none"/>
          <w:lang w:val="en-US" w:eastAsia="zh-CN"/>
          <w:rPrChange w:id="19" w:author="fy" w:date="2026-03-14T16:47:29Z">
            <w:rPr>
              <w:rFonts w:hint="eastAsia"/>
              <w:sz w:val="52"/>
              <w:szCs w:val="52"/>
              <w:lang w:val="en-US" w:eastAsia="zh-CN"/>
            </w:rPr>
          </w:rPrChange>
        </w:rPr>
        <w:t>开</w:t>
      </w:r>
    </w:p>
    <w:p w14:paraId="7AA82C78">
      <w:pPr>
        <w:pStyle w:val="8"/>
        <w:widowControl/>
        <w:spacing w:beforeAutospacing="1" w:afterAutospacing="1"/>
        <w:jc w:val="center"/>
        <w:rPr>
          <w:rFonts w:hint="eastAsia"/>
          <w:sz w:val="52"/>
          <w:szCs w:val="52"/>
          <w:highlight w:val="none"/>
          <w:lang w:val="en-US" w:eastAsia="zh-CN"/>
          <w:rPrChange w:id="20" w:author="fy" w:date="2026-03-14T16:47:29Z">
            <w:rPr>
              <w:rFonts w:hint="eastAsia"/>
              <w:sz w:val="52"/>
              <w:szCs w:val="52"/>
              <w:lang w:val="en-US" w:eastAsia="zh-CN"/>
            </w:rPr>
          </w:rPrChange>
        </w:rPr>
      </w:pPr>
      <w:r>
        <w:rPr>
          <w:rFonts w:hint="eastAsia"/>
          <w:sz w:val="52"/>
          <w:szCs w:val="52"/>
          <w:highlight w:val="none"/>
          <w:lang w:val="en-US" w:eastAsia="zh-CN"/>
          <w:rPrChange w:id="21" w:author="fy" w:date="2026-03-14T16:47:29Z">
            <w:rPr>
              <w:rFonts w:hint="eastAsia"/>
              <w:sz w:val="52"/>
              <w:szCs w:val="52"/>
              <w:lang w:val="en-US" w:eastAsia="zh-CN"/>
            </w:rPr>
          </w:rPrChange>
        </w:rPr>
        <w:t>比</w:t>
      </w:r>
    </w:p>
    <w:p w14:paraId="5B5BF419">
      <w:pPr>
        <w:pStyle w:val="8"/>
        <w:widowControl/>
        <w:spacing w:beforeAutospacing="1" w:afterAutospacing="1"/>
        <w:jc w:val="center"/>
        <w:rPr>
          <w:rFonts w:hint="default"/>
          <w:sz w:val="52"/>
          <w:szCs w:val="52"/>
          <w:highlight w:val="none"/>
          <w:lang w:val="en-US" w:eastAsia="zh-CN"/>
          <w:rPrChange w:id="22" w:author="fy" w:date="2026-03-14T16:47:29Z">
            <w:rPr>
              <w:rFonts w:hint="default"/>
              <w:sz w:val="52"/>
              <w:szCs w:val="52"/>
              <w:lang w:val="en-US" w:eastAsia="zh-CN"/>
            </w:rPr>
          </w:rPrChange>
        </w:rPr>
      </w:pPr>
      <w:r>
        <w:rPr>
          <w:rFonts w:hint="eastAsia"/>
          <w:sz w:val="52"/>
          <w:szCs w:val="52"/>
          <w:highlight w:val="none"/>
          <w:lang w:val="en-US" w:eastAsia="zh-CN"/>
          <w:rPrChange w:id="23" w:author="fy" w:date="2026-03-14T16:47:29Z">
            <w:rPr>
              <w:rFonts w:hint="eastAsia"/>
              <w:sz w:val="52"/>
              <w:szCs w:val="52"/>
              <w:lang w:val="en-US" w:eastAsia="zh-CN"/>
            </w:rPr>
          </w:rPrChange>
        </w:rPr>
        <w:t>选</w:t>
      </w:r>
    </w:p>
    <w:p w14:paraId="0217EC96">
      <w:pPr>
        <w:pStyle w:val="8"/>
        <w:widowControl/>
        <w:spacing w:beforeAutospacing="1" w:afterAutospacing="1"/>
        <w:jc w:val="center"/>
        <w:rPr>
          <w:sz w:val="52"/>
          <w:szCs w:val="52"/>
          <w:highlight w:val="none"/>
          <w:rPrChange w:id="24" w:author="fy" w:date="2026-03-14T16:47:29Z">
            <w:rPr>
              <w:sz w:val="52"/>
              <w:szCs w:val="52"/>
            </w:rPr>
          </w:rPrChange>
        </w:rPr>
      </w:pPr>
      <w:r>
        <w:rPr>
          <w:sz w:val="52"/>
          <w:szCs w:val="52"/>
          <w:highlight w:val="none"/>
          <w:rPrChange w:id="25" w:author="fy" w:date="2026-03-14T16:47:29Z">
            <w:rPr>
              <w:sz w:val="52"/>
              <w:szCs w:val="52"/>
            </w:rPr>
          </w:rPrChange>
        </w:rPr>
        <w:t>文</w:t>
      </w:r>
    </w:p>
    <w:p w14:paraId="61BC1A11">
      <w:pPr>
        <w:pStyle w:val="8"/>
        <w:widowControl/>
        <w:spacing w:beforeAutospacing="1" w:afterAutospacing="1"/>
        <w:jc w:val="center"/>
        <w:rPr>
          <w:sz w:val="52"/>
          <w:szCs w:val="52"/>
          <w:highlight w:val="none"/>
          <w:rPrChange w:id="26" w:author="fy" w:date="2026-03-14T16:47:29Z">
            <w:rPr>
              <w:sz w:val="52"/>
              <w:szCs w:val="52"/>
            </w:rPr>
          </w:rPrChange>
        </w:rPr>
      </w:pPr>
      <w:r>
        <w:rPr>
          <w:sz w:val="52"/>
          <w:szCs w:val="52"/>
          <w:highlight w:val="none"/>
          <w:rPrChange w:id="27" w:author="fy" w:date="2026-03-14T16:47:29Z">
            <w:rPr>
              <w:sz w:val="52"/>
              <w:szCs w:val="52"/>
            </w:rPr>
          </w:rPrChange>
        </w:rPr>
        <w:t>件</w:t>
      </w:r>
    </w:p>
    <w:p w14:paraId="1B5B4820">
      <w:pPr>
        <w:pStyle w:val="8"/>
        <w:widowControl/>
        <w:spacing w:beforeAutospacing="1" w:afterAutospacing="1"/>
        <w:jc w:val="center"/>
        <w:rPr>
          <w:rFonts w:hint="default" w:eastAsiaTheme="minorEastAsia"/>
          <w:sz w:val="31"/>
          <w:szCs w:val="31"/>
          <w:highlight w:val="none"/>
          <w:shd w:val="clear" w:color="auto" w:fill="auto"/>
          <w:lang w:val="en-US" w:eastAsia="zh-CN"/>
          <w:rPrChange w:id="28" w:author="fy" w:date="2026-03-14T16:46:27Z">
            <w:rPr>
              <w:rFonts w:hint="default" w:eastAsiaTheme="minorEastAsia"/>
              <w:sz w:val="31"/>
              <w:szCs w:val="31"/>
              <w:highlight w:val="yellow"/>
              <w:lang w:val="en-US" w:eastAsia="zh-CN"/>
            </w:rPr>
          </w:rPrChange>
        </w:rPr>
      </w:pPr>
      <w:r>
        <w:rPr>
          <w:rFonts w:hint="eastAsia"/>
          <w:sz w:val="31"/>
          <w:szCs w:val="31"/>
          <w:highlight w:val="none"/>
          <w:shd w:val="clear" w:color="auto" w:fill="auto"/>
          <w:lang w:val="en-US" w:eastAsia="zh-CN"/>
          <w:rPrChange w:id="29" w:author="fy" w:date="2026-03-14T16:46:27Z">
            <w:rPr>
              <w:rFonts w:hint="eastAsia"/>
              <w:sz w:val="31"/>
              <w:szCs w:val="31"/>
              <w:highlight w:val="yellow"/>
              <w:lang w:val="en-US" w:eastAsia="zh-CN"/>
            </w:rPr>
          </w:rPrChange>
        </w:rPr>
        <w:t>项目编号：</w:t>
      </w:r>
      <w:ins w:id="30" w:author="fy" w:date="2026-03-14T16:42:19Z">
        <w:r>
          <w:rPr>
            <w:rFonts w:hint="eastAsia"/>
            <w:sz w:val="31"/>
            <w:szCs w:val="31"/>
            <w:highlight w:val="none"/>
            <w:shd w:val="clear" w:color="auto" w:fill="auto"/>
            <w:lang w:val="en-US" w:eastAsia="zh-CN"/>
            <w:rPrChange w:id="31" w:author="fy" w:date="2026-03-14T16:46:27Z">
              <w:rPr>
                <w:rFonts w:hint="eastAsia"/>
                <w:sz w:val="31"/>
                <w:szCs w:val="31"/>
                <w:highlight w:val="yellow"/>
                <w:lang w:val="en-US" w:eastAsia="zh-CN"/>
              </w:rPr>
            </w:rPrChange>
          </w:rPr>
          <w:t>H</w:t>
        </w:r>
      </w:ins>
      <w:ins w:id="33" w:author="fy" w:date="2026-03-14T16:42:20Z">
        <w:r>
          <w:rPr>
            <w:rFonts w:hint="eastAsia"/>
            <w:sz w:val="31"/>
            <w:szCs w:val="31"/>
            <w:highlight w:val="none"/>
            <w:shd w:val="clear" w:color="auto" w:fill="auto"/>
            <w:lang w:val="en-US" w:eastAsia="zh-CN"/>
            <w:rPrChange w:id="34" w:author="fy" w:date="2026-03-14T16:46:27Z">
              <w:rPr>
                <w:rFonts w:hint="eastAsia"/>
                <w:sz w:val="31"/>
                <w:szCs w:val="31"/>
                <w:highlight w:val="yellow"/>
                <w:lang w:val="en-US" w:eastAsia="zh-CN"/>
              </w:rPr>
            </w:rPrChange>
          </w:rPr>
          <w:t>D</w:t>
        </w:r>
      </w:ins>
      <w:ins w:id="36" w:author="fy" w:date="2026-03-14T16:42:21Z">
        <w:r>
          <w:rPr>
            <w:rFonts w:hint="eastAsia"/>
            <w:sz w:val="31"/>
            <w:szCs w:val="31"/>
            <w:highlight w:val="none"/>
            <w:shd w:val="clear" w:color="auto" w:fill="auto"/>
            <w:lang w:val="en-US" w:eastAsia="zh-CN"/>
            <w:rPrChange w:id="37" w:author="fy" w:date="2026-03-14T16:46:27Z">
              <w:rPr>
                <w:rFonts w:hint="eastAsia"/>
                <w:sz w:val="31"/>
                <w:szCs w:val="31"/>
                <w:highlight w:val="yellow"/>
                <w:lang w:val="en-US" w:eastAsia="zh-CN"/>
              </w:rPr>
            </w:rPrChange>
          </w:rPr>
          <w:t>G</w:t>
        </w:r>
      </w:ins>
      <w:ins w:id="39" w:author="fy" w:date="2026-03-14T16:42:22Z">
        <w:r>
          <w:rPr>
            <w:rFonts w:hint="eastAsia"/>
            <w:sz w:val="31"/>
            <w:szCs w:val="31"/>
            <w:highlight w:val="none"/>
            <w:shd w:val="clear" w:color="auto" w:fill="auto"/>
            <w:lang w:val="en-US" w:eastAsia="zh-CN"/>
            <w:rPrChange w:id="40" w:author="fy" w:date="2026-03-14T16:46:27Z">
              <w:rPr>
                <w:rFonts w:hint="eastAsia"/>
                <w:sz w:val="31"/>
                <w:szCs w:val="31"/>
                <w:highlight w:val="yellow"/>
                <w:lang w:val="en-US" w:eastAsia="zh-CN"/>
              </w:rPr>
            </w:rPrChange>
          </w:rPr>
          <w:t>F</w:t>
        </w:r>
      </w:ins>
      <w:ins w:id="42" w:author="fy" w:date="2026-03-14T16:42:24Z">
        <w:r>
          <w:rPr>
            <w:rFonts w:hint="eastAsia"/>
            <w:sz w:val="31"/>
            <w:szCs w:val="31"/>
            <w:highlight w:val="none"/>
            <w:shd w:val="clear" w:color="auto" w:fill="auto"/>
            <w:lang w:val="en-US" w:eastAsia="zh-CN"/>
            <w:rPrChange w:id="43" w:author="fy" w:date="2026-03-14T16:46:27Z">
              <w:rPr>
                <w:rFonts w:hint="eastAsia"/>
                <w:sz w:val="31"/>
                <w:szCs w:val="31"/>
                <w:highlight w:val="yellow"/>
                <w:lang w:val="en-US" w:eastAsia="zh-CN"/>
              </w:rPr>
            </w:rPrChange>
          </w:rPr>
          <w:t>-</w:t>
        </w:r>
      </w:ins>
      <w:ins w:id="45" w:author="fy" w:date="2026-03-14T16:42:30Z">
        <w:r>
          <w:rPr>
            <w:rFonts w:hint="eastAsia"/>
            <w:sz w:val="31"/>
            <w:szCs w:val="31"/>
            <w:highlight w:val="none"/>
            <w:shd w:val="clear" w:color="auto" w:fill="auto"/>
            <w:lang w:val="en-US" w:eastAsia="zh-CN"/>
            <w:rPrChange w:id="46" w:author="fy" w:date="2026-03-14T16:46:27Z">
              <w:rPr>
                <w:rFonts w:hint="eastAsia"/>
                <w:sz w:val="31"/>
                <w:szCs w:val="31"/>
                <w:highlight w:val="yellow"/>
                <w:lang w:val="en-US" w:eastAsia="zh-CN"/>
              </w:rPr>
            </w:rPrChange>
          </w:rPr>
          <w:t>G</w:t>
        </w:r>
      </w:ins>
      <w:ins w:id="48" w:author="fy" w:date="2026-03-14T16:42:32Z">
        <w:r>
          <w:rPr>
            <w:rFonts w:hint="eastAsia"/>
            <w:sz w:val="31"/>
            <w:szCs w:val="31"/>
            <w:highlight w:val="none"/>
            <w:shd w:val="clear" w:color="auto" w:fill="auto"/>
            <w:lang w:val="en-US" w:eastAsia="zh-CN"/>
            <w:rPrChange w:id="49" w:author="fy" w:date="2026-03-14T16:46:27Z">
              <w:rPr>
                <w:rFonts w:hint="eastAsia"/>
                <w:sz w:val="31"/>
                <w:szCs w:val="31"/>
                <w:highlight w:val="yellow"/>
                <w:lang w:val="en-US" w:eastAsia="zh-CN"/>
              </w:rPr>
            </w:rPrChange>
          </w:rPr>
          <w:t>K</w:t>
        </w:r>
      </w:ins>
      <w:ins w:id="51" w:author="fy" w:date="2026-03-14T16:42:34Z">
        <w:r>
          <w:rPr>
            <w:rFonts w:hint="eastAsia"/>
            <w:sz w:val="31"/>
            <w:szCs w:val="31"/>
            <w:highlight w:val="none"/>
            <w:shd w:val="clear" w:color="auto" w:fill="auto"/>
            <w:lang w:val="en-US" w:eastAsia="zh-CN"/>
            <w:rPrChange w:id="52" w:author="fy" w:date="2026-03-14T16:46:27Z">
              <w:rPr>
                <w:rFonts w:hint="eastAsia"/>
                <w:sz w:val="31"/>
                <w:szCs w:val="31"/>
                <w:highlight w:val="yellow"/>
                <w:lang w:val="en-US" w:eastAsia="zh-CN"/>
              </w:rPr>
            </w:rPrChange>
          </w:rPr>
          <w:t>B</w:t>
        </w:r>
      </w:ins>
      <w:ins w:id="54" w:author="fy" w:date="2026-03-14T16:42:35Z">
        <w:r>
          <w:rPr>
            <w:rFonts w:hint="eastAsia"/>
            <w:sz w:val="31"/>
            <w:szCs w:val="31"/>
            <w:highlight w:val="none"/>
            <w:shd w:val="clear" w:color="auto" w:fill="auto"/>
            <w:lang w:val="en-US" w:eastAsia="zh-CN"/>
            <w:rPrChange w:id="55" w:author="fy" w:date="2026-03-14T16:46:27Z">
              <w:rPr>
                <w:rFonts w:hint="eastAsia"/>
                <w:sz w:val="31"/>
                <w:szCs w:val="31"/>
                <w:highlight w:val="yellow"/>
                <w:lang w:val="en-US" w:eastAsia="zh-CN"/>
              </w:rPr>
            </w:rPrChange>
          </w:rPr>
          <w:t>X</w:t>
        </w:r>
      </w:ins>
      <w:ins w:id="57" w:author="fy" w:date="2026-03-14T16:42:40Z">
        <w:r>
          <w:rPr>
            <w:rFonts w:hint="eastAsia"/>
            <w:sz w:val="31"/>
            <w:szCs w:val="31"/>
            <w:highlight w:val="none"/>
            <w:shd w:val="clear" w:color="auto" w:fill="auto"/>
            <w:lang w:val="en-US" w:eastAsia="zh-CN"/>
            <w:rPrChange w:id="58" w:author="fy" w:date="2026-03-14T16:46:27Z">
              <w:rPr>
                <w:rFonts w:hint="eastAsia"/>
                <w:sz w:val="31"/>
                <w:szCs w:val="31"/>
                <w:highlight w:val="yellow"/>
                <w:lang w:val="en-US" w:eastAsia="zh-CN"/>
              </w:rPr>
            </w:rPrChange>
          </w:rPr>
          <w:t>-</w:t>
        </w:r>
      </w:ins>
      <w:ins w:id="60" w:author="fy" w:date="2026-03-14T16:42:42Z">
        <w:r>
          <w:rPr>
            <w:rFonts w:hint="eastAsia"/>
            <w:sz w:val="31"/>
            <w:szCs w:val="31"/>
            <w:highlight w:val="none"/>
            <w:shd w:val="clear" w:color="auto" w:fill="auto"/>
            <w:lang w:val="en-US" w:eastAsia="zh-CN"/>
            <w:rPrChange w:id="61" w:author="fy" w:date="2026-03-14T16:46:27Z">
              <w:rPr>
                <w:rFonts w:hint="eastAsia"/>
                <w:sz w:val="31"/>
                <w:szCs w:val="31"/>
                <w:highlight w:val="yellow"/>
                <w:lang w:val="en-US" w:eastAsia="zh-CN"/>
              </w:rPr>
            </w:rPrChange>
          </w:rPr>
          <w:t>20</w:t>
        </w:r>
      </w:ins>
      <w:ins w:id="63" w:author="fy" w:date="2026-03-14T16:42:43Z">
        <w:r>
          <w:rPr>
            <w:rFonts w:hint="eastAsia"/>
            <w:sz w:val="31"/>
            <w:szCs w:val="31"/>
            <w:highlight w:val="none"/>
            <w:shd w:val="clear" w:color="auto" w:fill="auto"/>
            <w:lang w:val="en-US" w:eastAsia="zh-CN"/>
            <w:rPrChange w:id="64" w:author="fy" w:date="2026-03-14T16:46:27Z">
              <w:rPr>
                <w:rFonts w:hint="eastAsia"/>
                <w:sz w:val="31"/>
                <w:szCs w:val="31"/>
                <w:highlight w:val="yellow"/>
                <w:lang w:val="en-US" w:eastAsia="zh-CN"/>
              </w:rPr>
            </w:rPrChange>
          </w:rPr>
          <w:t>2</w:t>
        </w:r>
      </w:ins>
      <w:ins w:id="66" w:author="fy" w:date="2026-03-14T16:42:44Z">
        <w:r>
          <w:rPr>
            <w:rFonts w:hint="eastAsia"/>
            <w:sz w:val="31"/>
            <w:szCs w:val="31"/>
            <w:highlight w:val="none"/>
            <w:shd w:val="clear" w:color="auto" w:fill="auto"/>
            <w:lang w:val="en-US" w:eastAsia="zh-CN"/>
            <w:rPrChange w:id="67" w:author="fy" w:date="2026-03-14T16:46:27Z">
              <w:rPr>
                <w:rFonts w:hint="eastAsia"/>
                <w:sz w:val="31"/>
                <w:szCs w:val="31"/>
                <w:highlight w:val="yellow"/>
                <w:lang w:val="en-US" w:eastAsia="zh-CN"/>
              </w:rPr>
            </w:rPrChange>
          </w:rPr>
          <w:t>6</w:t>
        </w:r>
      </w:ins>
      <w:ins w:id="69" w:author="fy" w:date="2026-03-14T16:42:45Z">
        <w:r>
          <w:rPr>
            <w:rFonts w:hint="eastAsia"/>
            <w:sz w:val="31"/>
            <w:szCs w:val="31"/>
            <w:highlight w:val="none"/>
            <w:shd w:val="clear" w:color="auto" w:fill="auto"/>
            <w:lang w:val="en-US" w:eastAsia="zh-CN"/>
            <w:rPrChange w:id="70" w:author="fy" w:date="2026-03-14T16:46:27Z">
              <w:rPr>
                <w:rFonts w:hint="eastAsia"/>
                <w:sz w:val="31"/>
                <w:szCs w:val="31"/>
                <w:highlight w:val="yellow"/>
                <w:lang w:val="en-US" w:eastAsia="zh-CN"/>
              </w:rPr>
            </w:rPrChange>
          </w:rPr>
          <w:t>-</w:t>
        </w:r>
      </w:ins>
      <w:ins w:id="72" w:author="fy" w:date="2026-03-14T16:42:47Z">
        <w:r>
          <w:rPr>
            <w:rFonts w:hint="eastAsia"/>
            <w:sz w:val="31"/>
            <w:szCs w:val="31"/>
            <w:highlight w:val="none"/>
            <w:shd w:val="clear" w:color="auto" w:fill="auto"/>
            <w:lang w:val="en-US" w:eastAsia="zh-CN"/>
            <w:rPrChange w:id="73" w:author="fy" w:date="2026-03-14T16:46:27Z">
              <w:rPr>
                <w:rFonts w:hint="eastAsia"/>
                <w:sz w:val="31"/>
                <w:szCs w:val="31"/>
                <w:highlight w:val="yellow"/>
                <w:lang w:val="en-US" w:eastAsia="zh-CN"/>
              </w:rPr>
            </w:rPrChange>
          </w:rPr>
          <w:t>F</w:t>
        </w:r>
      </w:ins>
      <w:ins w:id="75" w:author="fy" w:date="2026-03-14T16:42:48Z">
        <w:r>
          <w:rPr>
            <w:rFonts w:hint="eastAsia"/>
            <w:sz w:val="31"/>
            <w:szCs w:val="31"/>
            <w:highlight w:val="none"/>
            <w:shd w:val="clear" w:color="auto" w:fill="auto"/>
            <w:lang w:val="en-US" w:eastAsia="zh-CN"/>
            <w:rPrChange w:id="76" w:author="fy" w:date="2026-03-14T16:46:27Z">
              <w:rPr>
                <w:rFonts w:hint="eastAsia"/>
                <w:sz w:val="31"/>
                <w:szCs w:val="31"/>
                <w:highlight w:val="yellow"/>
                <w:lang w:val="en-US" w:eastAsia="zh-CN"/>
              </w:rPr>
            </w:rPrChange>
          </w:rPr>
          <w:t>W</w:t>
        </w:r>
      </w:ins>
      <w:ins w:id="78" w:author="fy" w:date="2026-03-14T16:42:50Z">
        <w:r>
          <w:rPr>
            <w:rFonts w:hint="eastAsia"/>
            <w:sz w:val="31"/>
            <w:szCs w:val="31"/>
            <w:highlight w:val="none"/>
            <w:shd w:val="clear" w:color="auto" w:fill="auto"/>
            <w:lang w:val="en-US" w:eastAsia="zh-CN"/>
            <w:rPrChange w:id="79" w:author="fy" w:date="2026-03-14T16:46:27Z">
              <w:rPr>
                <w:rFonts w:hint="eastAsia"/>
                <w:sz w:val="31"/>
                <w:szCs w:val="31"/>
                <w:highlight w:val="yellow"/>
                <w:lang w:val="en-US" w:eastAsia="zh-CN"/>
              </w:rPr>
            </w:rPrChange>
          </w:rPr>
          <w:t>0</w:t>
        </w:r>
      </w:ins>
      <w:ins w:id="81" w:author="fy" w:date="2026-03-14T16:42:51Z">
        <w:r>
          <w:rPr>
            <w:rFonts w:hint="eastAsia"/>
            <w:sz w:val="31"/>
            <w:szCs w:val="31"/>
            <w:highlight w:val="none"/>
            <w:shd w:val="clear" w:color="auto" w:fill="auto"/>
            <w:lang w:val="en-US" w:eastAsia="zh-CN"/>
            <w:rPrChange w:id="82" w:author="fy" w:date="2026-03-14T16:46:27Z">
              <w:rPr>
                <w:rFonts w:hint="eastAsia"/>
                <w:sz w:val="31"/>
                <w:szCs w:val="31"/>
                <w:highlight w:val="yellow"/>
                <w:lang w:val="en-US" w:eastAsia="zh-CN"/>
              </w:rPr>
            </w:rPrChange>
          </w:rPr>
          <w:t>7</w:t>
        </w:r>
      </w:ins>
    </w:p>
    <w:p w14:paraId="54EB6FCF">
      <w:pPr>
        <w:pStyle w:val="8"/>
        <w:widowControl/>
        <w:spacing w:beforeAutospacing="1" w:afterAutospacing="1"/>
        <w:jc w:val="center"/>
        <w:rPr>
          <w:rFonts w:hint="default" w:eastAsiaTheme="minorEastAsia"/>
          <w:highlight w:val="none"/>
          <w:lang w:val="en-US" w:eastAsia="zh-CN"/>
          <w:rPrChange w:id="84" w:author="fy" w:date="2026-03-14T16:47:29Z">
            <w:rPr>
              <w:rFonts w:hint="default" w:eastAsiaTheme="minorEastAsia"/>
              <w:lang w:val="en-US" w:eastAsia="zh-CN"/>
            </w:rPr>
          </w:rPrChange>
        </w:rPr>
      </w:pPr>
      <w:r>
        <w:rPr>
          <w:rFonts w:hint="eastAsia"/>
          <w:sz w:val="31"/>
          <w:szCs w:val="31"/>
          <w:highlight w:val="none"/>
          <w:lang w:val="en-US" w:eastAsia="zh-CN"/>
          <w:rPrChange w:id="85" w:author="fy" w:date="2026-03-14T16:47:29Z">
            <w:rPr>
              <w:rFonts w:hint="eastAsia"/>
              <w:sz w:val="31"/>
              <w:szCs w:val="31"/>
              <w:lang w:val="en-US" w:eastAsia="zh-CN"/>
            </w:rPr>
          </w:rPrChange>
        </w:rPr>
        <w:t>比选</w:t>
      </w:r>
      <w:r>
        <w:rPr>
          <w:sz w:val="31"/>
          <w:szCs w:val="31"/>
          <w:highlight w:val="none"/>
          <w:rPrChange w:id="86" w:author="fy" w:date="2026-03-14T16:47:29Z">
            <w:rPr>
              <w:sz w:val="31"/>
              <w:szCs w:val="31"/>
            </w:rPr>
          </w:rPrChange>
        </w:rPr>
        <w:t>人：</w:t>
      </w:r>
      <w:r>
        <w:rPr>
          <w:rFonts w:hint="eastAsia"/>
          <w:sz w:val="31"/>
          <w:szCs w:val="31"/>
          <w:highlight w:val="none"/>
          <w:lang w:val="en-US" w:eastAsia="zh-CN"/>
          <w:rPrChange w:id="87" w:author="fy" w:date="2026-03-14T16:47:29Z">
            <w:rPr>
              <w:rFonts w:hint="eastAsia"/>
              <w:sz w:val="31"/>
              <w:szCs w:val="31"/>
              <w:lang w:val="en-US" w:eastAsia="zh-CN"/>
            </w:rPr>
          </w:rPrChange>
        </w:rPr>
        <w:t>四川宏达股份有限公司</w:t>
      </w:r>
    </w:p>
    <w:p w14:paraId="456B032D">
      <w:pPr>
        <w:pStyle w:val="8"/>
        <w:widowControl/>
        <w:spacing w:beforeAutospacing="1" w:afterAutospacing="1"/>
        <w:jc w:val="center"/>
        <w:rPr>
          <w:rFonts w:ascii="仿宋_GB2312" w:hAnsi="仿宋_GB2312" w:eastAsia="仿宋_GB2312" w:cs="仿宋_GB2312"/>
          <w:sz w:val="32"/>
          <w:szCs w:val="32"/>
          <w:highlight w:val="none"/>
          <w:shd w:val="clear" w:color="auto" w:fill="FFFFFF"/>
          <w:rPrChange w:id="88" w:author="fy" w:date="2026-03-14T16:47:29Z">
            <w:rPr>
              <w:rFonts w:ascii="仿宋_GB2312" w:hAnsi="仿宋_GB2312" w:eastAsia="仿宋_GB2312" w:cs="仿宋_GB2312"/>
              <w:sz w:val="32"/>
              <w:szCs w:val="32"/>
              <w:shd w:val="clear" w:color="auto" w:fill="FFFFFF"/>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31"/>
          <w:szCs w:val="31"/>
          <w:highlight w:val="none"/>
          <w:rPrChange w:id="89" w:author="fy" w:date="2026-03-14T16:47:29Z">
            <w:rPr>
              <w:sz w:val="31"/>
              <w:szCs w:val="31"/>
            </w:rPr>
          </w:rPrChange>
        </w:rPr>
        <w:t>二</w:t>
      </w:r>
      <w:r>
        <w:rPr>
          <w:rFonts w:hint="eastAsia"/>
          <w:sz w:val="31"/>
          <w:szCs w:val="31"/>
          <w:highlight w:val="none"/>
          <w:lang w:val="en-US" w:eastAsia="zh-CN"/>
          <w:rPrChange w:id="90" w:author="fy" w:date="2026-03-14T16:47:29Z">
            <w:rPr>
              <w:rFonts w:hint="eastAsia"/>
              <w:sz w:val="31"/>
              <w:szCs w:val="31"/>
              <w:lang w:val="en-US" w:eastAsia="zh-CN"/>
            </w:rPr>
          </w:rPrChange>
        </w:rPr>
        <w:t>〇</w:t>
      </w:r>
      <w:r>
        <w:rPr>
          <w:rFonts w:hint="eastAsia"/>
          <w:sz w:val="31"/>
          <w:szCs w:val="31"/>
          <w:highlight w:val="none"/>
          <w:rPrChange w:id="91" w:author="fy" w:date="2026-03-14T16:47:29Z">
            <w:rPr>
              <w:rFonts w:hint="eastAsia"/>
              <w:sz w:val="31"/>
              <w:szCs w:val="31"/>
            </w:rPr>
          </w:rPrChange>
        </w:rPr>
        <w:t>二</w:t>
      </w:r>
      <w:r>
        <w:rPr>
          <w:rFonts w:hint="eastAsia"/>
          <w:sz w:val="31"/>
          <w:szCs w:val="31"/>
          <w:highlight w:val="none"/>
          <w:lang w:val="en-US" w:eastAsia="zh-CN"/>
          <w:rPrChange w:id="92" w:author="fy" w:date="2026-03-14T16:47:29Z">
            <w:rPr>
              <w:rFonts w:hint="eastAsia"/>
              <w:sz w:val="31"/>
              <w:szCs w:val="31"/>
              <w:lang w:val="en-US" w:eastAsia="zh-CN"/>
            </w:rPr>
          </w:rPrChange>
        </w:rPr>
        <w:t>六</w:t>
      </w:r>
      <w:r>
        <w:rPr>
          <w:sz w:val="31"/>
          <w:szCs w:val="31"/>
          <w:highlight w:val="none"/>
          <w:rPrChange w:id="93" w:author="fy" w:date="2026-03-14T16:47:29Z">
            <w:rPr>
              <w:sz w:val="31"/>
              <w:szCs w:val="31"/>
            </w:rPr>
          </w:rPrChange>
        </w:rPr>
        <w:t>年</w:t>
      </w:r>
      <w:r>
        <w:rPr>
          <w:rFonts w:hint="eastAsia"/>
          <w:sz w:val="31"/>
          <w:szCs w:val="31"/>
          <w:highlight w:val="none"/>
          <w:lang w:val="en-US" w:eastAsia="zh-CN"/>
          <w:rPrChange w:id="94" w:author="fy" w:date="2026-03-14T16:47:29Z">
            <w:rPr>
              <w:rFonts w:hint="eastAsia"/>
              <w:sz w:val="31"/>
              <w:szCs w:val="31"/>
              <w:lang w:val="en-US" w:eastAsia="zh-CN"/>
            </w:rPr>
          </w:rPrChange>
        </w:rPr>
        <w:t>三</w:t>
      </w:r>
      <w:r>
        <w:rPr>
          <w:rFonts w:hint="eastAsia"/>
          <w:sz w:val="31"/>
          <w:szCs w:val="31"/>
          <w:highlight w:val="none"/>
          <w:rPrChange w:id="95" w:author="fy" w:date="2026-03-14T16:47:29Z">
            <w:rPr>
              <w:rFonts w:hint="eastAsia"/>
              <w:sz w:val="31"/>
              <w:szCs w:val="31"/>
            </w:rPr>
          </w:rPrChange>
        </w:rPr>
        <w:t>月</w:t>
      </w:r>
    </w:p>
    <w:p w14:paraId="03962583">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96"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97" w:author="fy" w:date="2026-03-14T16:47:29Z">
            <w:rPr>
              <w:rFonts w:hint="eastAsia" w:ascii="仿宋_GB2312" w:hAnsi="仿宋_GB2312" w:eastAsia="仿宋_GB2312" w:cs="仿宋_GB2312"/>
              <w:sz w:val="32"/>
              <w:szCs w:val="32"/>
              <w:shd w:val="clear" w:color="auto" w:fill="FFFFFF"/>
            </w:rPr>
          </w:rPrChange>
        </w:rPr>
        <w:t>目录：</w:t>
      </w:r>
    </w:p>
    <w:p w14:paraId="5861D9F0">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98"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99" w:author="fy" w:date="2026-03-14T16:47:29Z">
            <w:rPr>
              <w:rFonts w:hint="eastAsia" w:ascii="仿宋_GB2312" w:hAnsi="仿宋_GB2312" w:eastAsia="仿宋_GB2312" w:cs="仿宋_GB2312"/>
              <w:sz w:val="32"/>
              <w:szCs w:val="32"/>
              <w:shd w:val="clear" w:color="auto" w:fill="FFFFFF"/>
            </w:rPr>
          </w:rPrChange>
        </w:rPr>
        <w:t>第一部分：项目内容</w:t>
      </w:r>
    </w:p>
    <w:p w14:paraId="50DEBFBF">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100"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101" w:author="fy" w:date="2026-03-14T16:47:29Z">
            <w:rPr>
              <w:rFonts w:hint="eastAsia" w:ascii="仿宋_GB2312" w:hAnsi="仿宋_GB2312" w:eastAsia="仿宋_GB2312" w:cs="仿宋_GB2312"/>
              <w:sz w:val="32"/>
              <w:szCs w:val="32"/>
              <w:shd w:val="clear" w:color="auto" w:fill="FFFFFF"/>
            </w:rPr>
          </w:rPrChange>
        </w:rPr>
        <w:t>第二部分：</w:t>
      </w:r>
      <w:r>
        <w:rPr>
          <w:rFonts w:hint="eastAsia" w:ascii="仿宋_GB2312" w:hAnsi="仿宋_GB2312" w:eastAsia="仿宋_GB2312" w:cs="仿宋_GB2312"/>
          <w:sz w:val="32"/>
          <w:szCs w:val="32"/>
          <w:highlight w:val="none"/>
          <w:shd w:val="clear" w:color="auto" w:fill="FFFFFF"/>
          <w:lang w:val="en-US" w:eastAsia="zh-CN"/>
          <w:rPrChange w:id="102" w:author="fy" w:date="2026-03-14T16:47:29Z">
            <w:rPr>
              <w:rFonts w:hint="eastAsia" w:ascii="仿宋_GB2312" w:hAnsi="仿宋_GB2312" w:eastAsia="仿宋_GB2312" w:cs="仿宋_GB2312"/>
              <w:sz w:val="32"/>
              <w:szCs w:val="32"/>
              <w:shd w:val="clear" w:color="auto" w:fill="FFFFFF"/>
              <w:lang w:val="en-US" w:eastAsia="zh-CN"/>
            </w:rPr>
          </w:rPrChange>
        </w:rPr>
        <w:t>比选</w:t>
      </w:r>
      <w:r>
        <w:rPr>
          <w:rFonts w:hint="eastAsia" w:ascii="仿宋_GB2312" w:hAnsi="仿宋_GB2312" w:eastAsia="仿宋_GB2312" w:cs="仿宋_GB2312"/>
          <w:sz w:val="32"/>
          <w:szCs w:val="32"/>
          <w:highlight w:val="none"/>
          <w:shd w:val="clear" w:color="auto" w:fill="FFFFFF"/>
          <w:rPrChange w:id="103" w:author="fy" w:date="2026-03-14T16:47:29Z">
            <w:rPr>
              <w:rFonts w:hint="eastAsia" w:ascii="仿宋_GB2312" w:hAnsi="仿宋_GB2312" w:eastAsia="仿宋_GB2312" w:cs="仿宋_GB2312"/>
              <w:sz w:val="32"/>
              <w:szCs w:val="32"/>
              <w:shd w:val="clear" w:color="auto" w:fill="FFFFFF"/>
            </w:rPr>
          </w:rPrChange>
        </w:rPr>
        <w:t>要求</w:t>
      </w:r>
    </w:p>
    <w:p w14:paraId="3DE7ADF0">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104"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105" w:author="fy" w:date="2026-03-14T16:47:29Z">
            <w:rPr>
              <w:rFonts w:hint="eastAsia" w:ascii="仿宋_GB2312" w:hAnsi="仿宋_GB2312" w:eastAsia="仿宋_GB2312" w:cs="仿宋_GB2312"/>
              <w:sz w:val="32"/>
              <w:szCs w:val="32"/>
              <w:shd w:val="clear" w:color="auto" w:fill="FFFFFF"/>
            </w:rPr>
          </w:rPrChange>
        </w:rPr>
        <w:t>第三部分：</w:t>
      </w:r>
      <w:r>
        <w:rPr>
          <w:rFonts w:hint="eastAsia" w:ascii="仿宋_GB2312" w:hAnsi="仿宋_GB2312" w:eastAsia="仿宋_GB2312" w:cs="仿宋_GB2312"/>
          <w:sz w:val="32"/>
          <w:szCs w:val="32"/>
          <w:highlight w:val="none"/>
          <w:shd w:val="clear" w:color="auto" w:fill="FFFFFF"/>
          <w:lang w:val="en-US" w:eastAsia="zh-CN"/>
          <w:rPrChange w:id="106" w:author="fy" w:date="2026-03-14T16:47:29Z">
            <w:rPr>
              <w:rFonts w:hint="eastAsia" w:ascii="仿宋_GB2312" w:hAnsi="仿宋_GB2312" w:eastAsia="仿宋_GB2312" w:cs="仿宋_GB2312"/>
              <w:sz w:val="32"/>
              <w:szCs w:val="32"/>
              <w:shd w:val="clear" w:color="auto" w:fill="FFFFFF"/>
              <w:lang w:val="en-US" w:eastAsia="zh-CN"/>
            </w:rPr>
          </w:rPrChange>
        </w:rPr>
        <w:t>比选</w:t>
      </w:r>
      <w:r>
        <w:rPr>
          <w:rFonts w:hint="eastAsia" w:ascii="仿宋_GB2312" w:hAnsi="仿宋_GB2312" w:eastAsia="仿宋_GB2312" w:cs="仿宋_GB2312"/>
          <w:sz w:val="32"/>
          <w:szCs w:val="32"/>
          <w:highlight w:val="none"/>
          <w:shd w:val="clear" w:color="auto" w:fill="FFFFFF"/>
          <w:rPrChange w:id="107" w:author="fy" w:date="2026-03-14T16:47:29Z">
            <w:rPr>
              <w:rFonts w:hint="eastAsia" w:ascii="仿宋_GB2312" w:hAnsi="仿宋_GB2312" w:eastAsia="仿宋_GB2312" w:cs="仿宋_GB2312"/>
              <w:sz w:val="32"/>
              <w:szCs w:val="32"/>
              <w:shd w:val="clear" w:color="auto" w:fill="FFFFFF"/>
            </w:rPr>
          </w:rPrChange>
        </w:rPr>
        <w:t>文件</w:t>
      </w:r>
    </w:p>
    <w:p w14:paraId="682917A5">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108"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109" w:author="fy" w:date="2026-03-14T16:47:29Z">
            <w:rPr>
              <w:rFonts w:hint="eastAsia" w:ascii="仿宋_GB2312" w:hAnsi="仿宋_GB2312" w:eastAsia="仿宋_GB2312" w:cs="仿宋_GB2312"/>
              <w:sz w:val="32"/>
              <w:szCs w:val="32"/>
              <w:shd w:val="clear" w:color="auto" w:fill="FFFFFF"/>
            </w:rPr>
          </w:rPrChange>
        </w:rPr>
        <w:t>第四部分：</w:t>
      </w:r>
      <w:r>
        <w:rPr>
          <w:rFonts w:hint="eastAsia" w:ascii="仿宋_GB2312" w:hAnsi="仿宋_GB2312" w:eastAsia="仿宋_GB2312" w:cs="仿宋_GB2312"/>
          <w:sz w:val="32"/>
          <w:szCs w:val="32"/>
          <w:highlight w:val="none"/>
          <w:shd w:val="clear" w:color="auto" w:fill="FFFFFF"/>
          <w:lang w:val="en-US" w:eastAsia="zh-CN"/>
          <w:rPrChange w:id="110" w:author="fy" w:date="2026-03-14T16:47:29Z">
            <w:rPr>
              <w:rFonts w:hint="eastAsia" w:ascii="仿宋_GB2312" w:hAnsi="仿宋_GB2312" w:eastAsia="仿宋_GB2312" w:cs="仿宋_GB2312"/>
              <w:sz w:val="32"/>
              <w:szCs w:val="32"/>
              <w:shd w:val="clear" w:color="auto" w:fill="FFFFFF"/>
              <w:lang w:val="en-US" w:eastAsia="zh-CN"/>
            </w:rPr>
          </w:rPrChange>
        </w:rPr>
        <w:t>比选申请</w:t>
      </w:r>
      <w:r>
        <w:rPr>
          <w:rFonts w:hint="eastAsia" w:ascii="仿宋_GB2312" w:hAnsi="仿宋_GB2312" w:eastAsia="仿宋_GB2312" w:cs="仿宋_GB2312"/>
          <w:sz w:val="32"/>
          <w:szCs w:val="32"/>
          <w:highlight w:val="none"/>
          <w:shd w:val="clear" w:color="auto" w:fill="FFFFFF"/>
          <w:rPrChange w:id="111" w:author="fy" w:date="2026-03-14T16:47:29Z">
            <w:rPr>
              <w:rFonts w:hint="eastAsia" w:ascii="仿宋_GB2312" w:hAnsi="仿宋_GB2312" w:eastAsia="仿宋_GB2312" w:cs="仿宋_GB2312"/>
              <w:sz w:val="32"/>
              <w:szCs w:val="32"/>
              <w:shd w:val="clear" w:color="auto" w:fill="FFFFFF"/>
            </w:rPr>
          </w:rPrChange>
        </w:rPr>
        <w:t>人须知</w:t>
      </w:r>
    </w:p>
    <w:p w14:paraId="320FBEAE">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112"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113" w:author="fy" w:date="2026-03-14T16:47:29Z">
            <w:rPr>
              <w:rFonts w:hint="eastAsia" w:ascii="仿宋_GB2312" w:hAnsi="仿宋_GB2312" w:eastAsia="仿宋_GB2312" w:cs="仿宋_GB2312"/>
              <w:sz w:val="32"/>
              <w:szCs w:val="32"/>
              <w:shd w:val="clear" w:color="auto" w:fill="FFFFFF"/>
            </w:rPr>
          </w:rPrChange>
        </w:rPr>
        <w:t>第五部分：</w:t>
      </w:r>
      <w:r>
        <w:rPr>
          <w:rFonts w:hint="eastAsia" w:ascii="仿宋_GB2312" w:hAnsi="仿宋_GB2312" w:eastAsia="仿宋_GB2312" w:cs="仿宋_GB2312"/>
          <w:sz w:val="32"/>
          <w:szCs w:val="32"/>
          <w:highlight w:val="none"/>
          <w:shd w:val="clear" w:color="auto" w:fill="FFFFFF"/>
          <w:lang w:val="en-US" w:eastAsia="zh-CN"/>
          <w:rPrChange w:id="114" w:author="fy" w:date="2026-03-14T16:47:29Z">
            <w:rPr>
              <w:rFonts w:hint="eastAsia" w:ascii="仿宋_GB2312" w:hAnsi="仿宋_GB2312" w:eastAsia="仿宋_GB2312" w:cs="仿宋_GB2312"/>
              <w:sz w:val="32"/>
              <w:szCs w:val="32"/>
              <w:shd w:val="clear" w:color="auto" w:fill="FFFFFF"/>
              <w:lang w:val="en-US" w:eastAsia="zh-CN"/>
            </w:rPr>
          </w:rPrChange>
        </w:rPr>
        <w:t>比选</w:t>
      </w:r>
      <w:r>
        <w:rPr>
          <w:rFonts w:hint="eastAsia" w:ascii="仿宋_GB2312" w:hAnsi="仿宋_GB2312" w:eastAsia="仿宋_GB2312" w:cs="仿宋_GB2312"/>
          <w:sz w:val="32"/>
          <w:szCs w:val="32"/>
          <w:highlight w:val="none"/>
          <w:shd w:val="clear" w:color="auto" w:fill="FFFFFF"/>
          <w:rPrChange w:id="115" w:author="fy" w:date="2026-03-14T16:47:29Z">
            <w:rPr>
              <w:rFonts w:hint="eastAsia" w:ascii="仿宋_GB2312" w:hAnsi="仿宋_GB2312" w:eastAsia="仿宋_GB2312" w:cs="仿宋_GB2312"/>
              <w:sz w:val="32"/>
              <w:szCs w:val="32"/>
              <w:shd w:val="clear" w:color="auto" w:fill="FFFFFF"/>
            </w:rPr>
          </w:rPrChange>
        </w:rPr>
        <w:t>程序和评审办法</w:t>
      </w:r>
    </w:p>
    <w:p w14:paraId="186ED338">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116" w:author="fy" w:date="2026-03-14T16:47:29Z">
            <w:rPr>
              <w:rFonts w:ascii="仿宋_GB2312" w:hAnsi="仿宋_GB2312" w:eastAsia="仿宋_GB2312" w:cs="仿宋_GB2312"/>
              <w:sz w:val="32"/>
              <w:szCs w:val="32"/>
              <w:shd w:val="clear" w:color="auto" w:fill="FFFFFF"/>
            </w:rPr>
          </w:rPrChange>
        </w:rPr>
      </w:pPr>
      <w:r>
        <w:rPr>
          <w:rFonts w:hint="eastAsia" w:ascii="仿宋_GB2312" w:hAnsi="仿宋_GB2312" w:eastAsia="仿宋_GB2312" w:cs="仿宋_GB2312"/>
          <w:sz w:val="32"/>
          <w:szCs w:val="32"/>
          <w:highlight w:val="none"/>
          <w:shd w:val="clear" w:color="auto" w:fill="FFFFFF"/>
          <w:rPrChange w:id="117" w:author="fy" w:date="2026-03-14T16:47:29Z">
            <w:rPr>
              <w:rFonts w:hint="eastAsia" w:ascii="仿宋_GB2312" w:hAnsi="仿宋_GB2312" w:eastAsia="仿宋_GB2312" w:cs="仿宋_GB2312"/>
              <w:sz w:val="32"/>
              <w:szCs w:val="32"/>
              <w:shd w:val="clear" w:color="auto" w:fill="FFFFFF"/>
            </w:rPr>
          </w:rPrChange>
        </w:rPr>
        <w:t>第六部分：合同谈判与签订</w:t>
      </w:r>
    </w:p>
    <w:p w14:paraId="164C9A25">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highlight w:val="none"/>
          <w:shd w:val="clear" w:color="auto" w:fill="FFFFFF"/>
          <w:rPrChange w:id="118" w:author="fy" w:date="2026-03-14T16:47:29Z">
            <w:rPr>
              <w:rFonts w:ascii="仿宋_GB2312" w:hAnsi="仿宋_GB2312" w:eastAsia="仿宋_GB2312" w:cs="仿宋_GB2312"/>
              <w:sz w:val="32"/>
              <w:szCs w:val="32"/>
              <w:shd w:val="clear" w:color="auto" w:fill="FFFFFF"/>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highlight w:val="none"/>
          <w:shd w:val="clear" w:color="auto" w:fill="FFFFFF"/>
          <w:rPrChange w:id="119" w:author="fy" w:date="2026-03-14T16:47:29Z">
            <w:rPr>
              <w:rFonts w:hint="eastAsia" w:ascii="仿宋_GB2312" w:hAnsi="仿宋_GB2312" w:eastAsia="仿宋_GB2312" w:cs="仿宋_GB2312"/>
              <w:sz w:val="32"/>
              <w:szCs w:val="32"/>
              <w:shd w:val="clear" w:color="auto" w:fill="FFFFFF"/>
            </w:rPr>
          </w:rPrChange>
        </w:rPr>
        <w:t>第七部分：</w:t>
      </w:r>
      <w:r>
        <w:rPr>
          <w:rFonts w:hint="eastAsia" w:ascii="仿宋_GB2312" w:hAnsi="仿宋_GB2312" w:eastAsia="仿宋_GB2312" w:cs="仿宋_GB2312"/>
          <w:sz w:val="32"/>
          <w:szCs w:val="32"/>
          <w:highlight w:val="none"/>
          <w:shd w:val="clear" w:color="auto" w:fill="FFFFFF"/>
          <w:lang w:val="en-US" w:eastAsia="zh-CN"/>
          <w:rPrChange w:id="120" w:author="fy" w:date="2026-03-14T16:47:29Z">
            <w:rPr>
              <w:rFonts w:hint="eastAsia" w:ascii="仿宋_GB2312" w:hAnsi="仿宋_GB2312" w:eastAsia="仿宋_GB2312" w:cs="仿宋_GB2312"/>
              <w:sz w:val="32"/>
              <w:szCs w:val="32"/>
              <w:shd w:val="clear" w:color="auto" w:fill="FFFFFF"/>
              <w:lang w:val="en-US" w:eastAsia="zh-CN"/>
            </w:rPr>
          </w:rPrChange>
        </w:rPr>
        <w:t>响应性文件</w:t>
      </w:r>
      <w:r>
        <w:rPr>
          <w:rFonts w:hint="eastAsia" w:ascii="仿宋_GB2312" w:hAnsi="仿宋_GB2312" w:eastAsia="仿宋_GB2312" w:cs="仿宋_GB2312"/>
          <w:sz w:val="32"/>
          <w:szCs w:val="32"/>
          <w:highlight w:val="none"/>
          <w:shd w:val="clear" w:color="auto" w:fill="FFFFFF"/>
          <w:rPrChange w:id="121" w:author="fy" w:date="2026-03-14T16:47:29Z">
            <w:rPr>
              <w:rFonts w:hint="eastAsia" w:ascii="仿宋_GB2312" w:hAnsi="仿宋_GB2312" w:eastAsia="仿宋_GB2312" w:cs="仿宋_GB2312"/>
              <w:sz w:val="32"/>
              <w:szCs w:val="32"/>
              <w:shd w:val="clear" w:color="auto" w:fill="FFFFFF"/>
            </w:rPr>
          </w:rPrChange>
        </w:rPr>
        <w:t>格式</w:t>
      </w:r>
    </w:p>
    <w:p w14:paraId="26E5C5D2">
      <w:pPr>
        <w:pStyle w:val="8"/>
        <w:widowControl/>
        <w:shd w:val="clear" w:color="auto" w:fill="FFFFFF"/>
        <w:spacing w:before="225" w:after="225" w:line="360" w:lineRule="auto"/>
        <w:ind w:firstLine="480" w:firstLineChars="200"/>
        <w:rPr>
          <w:rFonts w:ascii="仿宋_GB2312" w:hAnsi="仿宋_GB2312" w:eastAsia="仿宋_GB2312" w:cs="仿宋_GB2312"/>
          <w:highlight w:val="none"/>
          <w:shd w:val="clear" w:color="auto" w:fill="FFFFFF"/>
          <w:rPrChange w:id="122"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123" w:author="fy" w:date="2026-03-14T16:47:29Z">
            <w:rPr>
              <w:rFonts w:hint="eastAsia" w:ascii="仿宋_GB2312" w:hAnsi="仿宋_GB2312" w:eastAsia="仿宋_GB2312" w:cs="仿宋_GB2312"/>
              <w:shd w:val="clear" w:color="auto" w:fill="FFFFFF"/>
            </w:rPr>
          </w:rPrChange>
        </w:rPr>
        <w:t>为满足四川宏达股份有限公司（以下简称“</w:t>
      </w:r>
      <w:r>
        <w:rPr>
          <w:rFonts w:hint="eastAsia" w:ascii="仿宋_GB2312" w:hAnsi="仿宋_GB2312" w:eastAsia="仿宋_GB2312" w:cs="仿宋_GB2312"/>
          <w:highlight w:val="none"/>
          <w:shd w:val="clear" w:color="auto" w:fill="FFFFFF"/>
          <w:lang w:val="en-US" w:eastAsia="zh-CN"/>
          <w:rPrChange w:id="124" w:author="fy" w:date="2026-03-14T16:47:29Z">
            <w:rPr>
              <w:rFonts w:hint="eastAsia" w:ascii="仿宋_GB2312" w:hAnsi="仿宋_GB2312" w:eastAsia="仿宋_GB2312" w:cs="仿宋_GB2312"/>
              <w:shd w:val="clear" w:color="auto" w:fill="FFFFFF"/>
              <w:lang w:val="en-US" w:eastAsia="zh-CN"/>
            </w:rPr>
          </w:rPrChange>
        </w:rPr>
        <w:t>比选人</w:t>
      </w:r>
      <w:r>
        <w:rPr>
          <w:rFonts w:hint="eastAsia" w:ascii="仿宋_GB2312" w:hAnsi="仿宋_GB2312" w:eastAsia="仿宋_GB2312" w:cs="仿宋_GB2312"/>
          <w:highlight w:val="none"/>
          <w:shd w:val="clear" w:color="auto" w:fill="FFFFFF"/>
          <w:rPrChange w:id="125" w:author="fy" w:date="2026-03-14T16:47:29Z">
            <w:rPr>
              <w:rFonts w:hint="eastAsia" w:ascii="仿宋_GB2312" w:hAnsi="仿宋_GB2312" w:eastAsia="仿宋_GB2312" w:cs="仿宋_GB2312"/>
              <w:shd w:val="clear" w:color="auto" w:fill="FFFFFF"/>
            </w:rPr>
          </w:rPrChange>
        </w:rPr>
        <w:t>”或“</w:t>
      </w:r>
      <w:r>
        <w:rPr>
          <w:rFonts w:hint="eastAsia" w:ascii="仿宋_GB2312" w:hAnsi="仿宋_GB2312" w:eastAsia="仿宋_GB2312" w:cs="仿宋_GB2312"/>
          <w:highlight w:val="none"/>
          <w:shd w:val="clear" w:color="auto" w:fill="FFFFFF"/>
          <w:lang w:val="en-US" w:eastAsia="zh-CN"/>
          <w:rPrChange w:id="126" w:author="fy" w:date="2026-03-14T16:47:29Z">
            <w:rPr>
              <w:rFonts w:hint="eastAsia" w:ascii="仿宋_GB2312" w:hAnsi="仿宋_GB2312" w:eastAsia="仿宋_GB2312" w:cs="仿宋_GB2312"/>
              <w:shd w:val="clear" w:color="auto" w:fill="FFFFFF"/>
              <w:lang w:val="en-US" w:eastAsia="zh-CN"/>
            </w:rPr>
          </w:rPrChange>
        </w:rPr>
        <w:t>宏达股份</w:t>
      </w:r>
      <w:r>
        <w:rPr>
          <w:rFonts w:hint="eastAsia" w:ascii="仿宋_GB2312" w:hAnsi="仿宋_GB2312" w:eastAsia="仿宋_GB2312" w:cs="仿宋_GB2312"/>
          <w:highlight w:val="none"/>
          <w:shd w:val="clear" w:color="auto" w:fill="FFFFFF"/>
          <w:rPrChange w:id="127" w:author="fy" w:date="2026-03-14T16:47:29Z">
            <w:rPr>
              <w:rFonts w:hint="eastAsia" w:ascii="仿宋_GB2312" w:hAnsi="仿宋_GB2312" w:eastAsia="仿宋_GB2312" w:cs="仿宋_GB2312"/>
              <w:shd w:val="clear" w:color="auto" w:fill="FFFFFF"/>
            </w:rPr>
          </w:rPrChange>
        </w:rPr>
        <w:t>”） 法律事务服务需求，拟就</w:t>
      </w:r>
      <w:r>
        <w:rPr>
          <w:rFonts w:hint="eastAsia" w:ascii="仿宋_GB2312" w:hAnsi="仿宋_GB2312" w:eastAsia="仿宋_GB2312" w:cs="仿宋_GB2312"/>
          <w:highlight w:val="none"/>
          <w:shd w:val="clear" w:color="auto" w:fill="FFFFFF"/>
          <w:lang w:eastAsia="zh-CN"/>
          <w:rPrChange w:id="128" w:author="fy" w:date="2026-03-14T16:47:29Z">
            <w:rPr>
              <w:rFonts w:hint="eastAsia" w:ascii="仿宋_GB2312" w:hAnsi="仿宋_GB2312" w:eastAsia="仿宋_GB2312" w:cs="仿宋_GB2312"/>
              <w:shd w:val="clear" w:color="auto" w:fill="FFFFFF"/>
              <w:lang w:eastAsia="zh-CN"/>
            </w:rPr>
          </w:rPrChange>
        </w:rPr>
        <w:t>合规内控专项</w:t>
      </w:r>
      <w:r>
        <w:rPr>
          <w:rFonts w:hint="eastAsia" w:ascii="仿宋_GB2312" w:hAnsi="仿宋_GB2312" w:eastAsia="仿宋_GB2312" w:cs="仿宋_GB2312"/>
          <w:highlight w:val="none"/>
          <w:shd w:val="clear" w:color="auto" w:fill="FFFFFF"/>
          <w:lang w:val="en-US" w:eastAsia="zh-CN"/>
          <w:rPrChange w:id="129" w:author="fy" w:date="2026-03-14T16:47:29Z">
            <w:rPr>
              <w:rFonts w:hint="eastAsia" w:ascii="仿宋_GB2312" w:hAnsi="仿宋_GB2312" w:eastAsia="仿宋_GB2312" w:cs="仿宋_GB2312"/>
              <w:shd w:val="clear" w:color="auto" w:fill="FFFFFF"/>
              <w:lang w:val="en-US" w:eastAsia="zh-CN"/>
            </w:rPr>
          </w:rPrChange>
        </w:rPr>
        <w:t>服务单位</w:t>
      </w:r>
      <w:r>
        <w:rPr>
          <w:rFonts w:hint="eastAsia" w:ascii="仿宋_GB2312" w:hAnsi="仿宋_GB2312" w:eastAsia="仿宋_GB2312" w:cs="仿宋_GB2312"/>
          <w:highlight w:val="none"/>
          <w:shd w:val="clear" w:color="auto" w:fill="FFFFFF"/>
          <w:rPrChange w:id="130" w:author="fy" w:date="2026-03-14T16:47:29Z">
            <w:rPr>
              <w:rFonts w:hint="eastAsia" w:ascii="仿宋_GB2312" w:hAnsi="仿宋_GB2312" w:eastAsia="仿宋_GB2312" w:cs="仿宋_GB2312"/>
              <w:shd w:val="clear" w:color="auto" w:fill="FFFFFF"/>
            </w:rPr>
          </w:rPrChange>
        </w:rPr>
        <w:t>选聘项目进行</w:t>
      </w:r>
      <w:r>
        <w:rPr>
          <w:rFonts w:hint="eastAsia" w:ascii="仿宋_GB2312" w:hAnsi="仿宋_GB2312" w:eastAsia="仿宋_GB2312" w:cs="仿宋_GB2312"/>
          <w:highlight w:val="none"/>
          <w:shd w:val="clear" w:color="auto" w:fill="FFFFFF"/>
          <w:lang w:val="en-US" w:eastAsia="zh-CN"/>
          <w:rPrChange w:id="131" w:author="fy" w:date="2026-03-14T16:47:29Z">
            <w:rPr>
              <w:rFonts w:hint="eastAsia" w:ascii="仿宋_GB2312" w:hAnsi="仿宋_GB2312" w:eastAsia="仿宋_GB2312" w:cs="仿宋_GB2312"/>
              <w:shd w:val="clear" w:color="auto" w:fill="FFFFFF"/>
              <w:lang w:val="en-US" w:eastAsia="zh-CN"/>
            </w:rPr>
          </w:rPrChange>
        </w:rPr>
        <w:t>公开比选</w:t>
      </w:r>
      <w:r>
        <w:rPr>
          <w:rFonts w:hint="eastAsia" w:ascii="仿宋_GB2312" w:hAnsi="仿宋_GB2312" w:eastAsia="仿宋_GB2312" w:cs="仿宋_GB2312"/>
          <w:highlight w:val="none"/>
          <w:shd w:val="clear" w:color="auto" w:fill="FFFFFF"/>
          <w:rPrChange w:id="132" w:author="fy" w:date="2026-03-14T16:47:29Z">
            <w:rPr>
              <w:rFonts w:hint="eastAsia" w:ascii="仿宋_GB2312" w:hAnsi="仿宋_GB2312" w:eastAsia="仿宋_GB2312" w:cs="仿宋_GB2312"/>
              <w:shd w:val="clear" w:color="auto" w:fill="FFFFFF"/>
            </w:rPr>
          </w:rPrChange>
        </w:rPr>
        <w:t>，现将本次</w:t>
      </w:r>
      <w:r>
        <w:rPr>
          <w:rFonts w:hint="eastAsia" w:ascii="仿宋_GB2312" w:hAnsi="仿宋_GB2312" w:eastAsia="仿宋_GB2312" w:cs="仿宋_GB2312"/>
          <w:highlight w:val="none"/>
          <w:shd w:val="clear" w:color="auto" w:fill="FFFFFF"/>
          <w:lang w:val="en-US" w:eastAsia="zh-CN"/>
          <w:rPrChange w:id="133" w:author="fy" w:date="2026-03-14T16:47:29Z">
            <w:rPr>
              <w:rFonts w:hint="eastAsia" w:ascii="仿宋_GB2312" w:hAnsi="仿宋_GB2312" w:eastAsia="仿宋_GB2312" w:cs="仿宋_GB2312"/>
              <w:shd w:val="clear" w:color="auto" w:fill="FFFFFF"/>
              <w:lang w:val="en-US" w:eastAsia="zh-CN"/>
            </w:rPr>
          </w:rPrChange>
        </w:rPr>
        <w:t>公开比选</w:t>
      </w:r>
      <w:r>
        <w:rPr>
          <w:rFonts w:hint="eastAsia" w:ascii="仿宋_GB2312" w:hAnsi="仿宋_GB2312" w:eastAsia="仿宋_GB2312" w:cs="仿宋_GB2312"/>
          <w:highlight w:val="none"/>
          <w:shd w:val="clear" w:color="auto" w:fill="FFFFFF"/>
          <w:rPrChange w:id="134" w:author="fy" w:date="2026-03-14T16:47:29Z">
            <w:rPr>
              <w:rFonts w:hint="eastAsia" w:ascii="仿宋_GB2312" w:hAnsi="仿宋_GB2312" w:eastAsia="仿宋_GB2312" w:cs="仿宋_GB2312"/>
              <w:shd w:val="clear" w:color="auto" w:fill="FFFFFF"/>
            </w:rPr>
          </w:rPrChange>
        </w:rPr>
        <w:t>有关事项通知如下：</w:t>
      </w:r>
    </w:p>
    <w:p w14:paraId="7A8D6093">
      <w:pPr>
        <w:pStyle w:val="8"/>
        <w:widowControl/>
        <w:shd w:val="clear" w:color="auto" w:fill="FFFFFF"/>
        <w:spacing w:before="225" w:after="225" w:line="360" w:lineRule="auto"/>
        <w:jc w:val="center"/>
        <w:rPr>
          <w:rFonts w:ascii="仿宋_GB2312" w:hAnsi="仿宋_GB2312" w:eastAsia="仿宋_GB2312" w:cs="仿宋_GB2312"/>
          <w:b/>
          <w:bCs/>
          <w:highlight w:val="none"/>
          <w:shd w:val="clear" w:color="auto" w:fill="FFFFFF"/>
          <w:rPrChange w:id="135"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136" w:author="fy" w:date="2026-03-14T16:47:29Z">
            <w:rPr>
              <w:rFonts w:hint="eastAsia" w:ascii="仿宋_GB2312" w:hAnsi="仿宋_GB2312" w:eastAsia="仿宋_GB2312" w:cs="仿宋_GB2312"/>
              <w:b/>
              <w:bCs/>
              <w:shd w:val="clear" w:color="auto" w:fill="FFFFFF"/>
            </w:rPr>
          </w:rPrChange>
        </w:rPr>
        <w:t>第一部分：项目内容</w:t>
      </w:r>
    </w:p>
    <w:p w14:paraId="1D0B0BEC">
      <w:pPr>
        <w:pStyle w:val="8"/>
        <w:widowControl/>
        <w:shd w:val="clear" w:color="auto" w:fill="FFFFFF"/>
        <w:spacing w:before="225" w:after="225" w:line="360" w:lineRule="auto"/>
        <w:jc w:val="left"/>
        <w:rPr>
          <w:rFonts w:ascii="仿宋_GB2312" w:hAnsi="仿宋_GB2312" w:eastAsia="仿宋_GB2312" w:cs="仿宋_GB2312"/>
          <w:highlight w:val="none"/>
          <w:shd w:val="clear" w:color="auto" w:fill="FFFFFF"/>
          <w:rPrChange w:id="137"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b/>
          <w:bCs/>
          <w:highlight w:val="none"/>
          <w:shd w:val="clear" w:color="auto" w:fill="FFFFFF"/>
          <w:rPrChange w:id="138" w:author="fy" w:date="2026-03-14T16:47:29Z">
            <w:rPr>
              <w:rFonts w:hint="eastAsia" w:ascii="仿宋_GB2312" w:hAnsi="仿宋_GB2312" w:eastAsia="仿宋_GB2312" w:cs="仿宋_GB2312"/>
              <w:b/>
              <w:bCs/>
              <w:shd w:val="clear" w:color="auto" w:fill="FFFFFF"/>
            </w:rPr>
          </w:rPrChange>
        </w:rPr>
        <w:t>（一）项目名称：</w:t>
      </w:r>
      <w:r>
        <w:rPr>
          <w:rFonts w:hint="eastAsia" w:ascii="仿宋_GB2312" w:hAnsi="仿宋_GB2312" w:eastAsia="仿宋_GB2312" w:cs="仿宋_GB2312"/>
          <w:highlight w:val="none"/>
          <w:shd w:val="clear" w:color="auto" w:fill="FFFFFF"/>
          <w:rPrChange w:id="139" w:author="fy" w:date="2026-03-14T16:47:29Z">
            <w:rPr>
              <w:rFonts w:hint="eastAsia" w:ascii="仿宋_GB2312" w:hAnsi="仿宋_GB2312" w:eastAsia="仿宋_GB2312" w:cs="仿宋_GB2312"/>
              <w:shd w:val="clear" w:color="auto" w:fill="FFFFFF"/>
            </w:rPr>
          </w:rPrChange>
        </w:rPr>
        <w:t>四川宏达股份有限公</w:t>
      </w:r>
      <w:r>
        <w:rPr>
          <w:rFonts w:hint="eastAsia" w:ascii="仿宋_GB2312" w:hAnsi="仿宋_GB2312" w:eastAsia="仿宋_GB2312" w:cs="仿宋_GB2312"/>
          <w:highlight w:val="none"/>
          <w:shd w:val="clear" w:color="auto" w:fill="FFFFFF"/>
          <w:lang w:val="en-US" w:eastAsia="zh-CN"/>
          <w:rPrChange w:id="140" w:author="fy" w:date="2026-03-14T16:47:29Z">
            <w:rPr>
              <w:rFonts w:hint="eastAsia" w:ascii="仿宋_GB2312" w:hAnsi="仿宋_GB2312" w:eastAsia="仿宋_GB2312" w:cs="仿宋_GB2312"/>
              <w:shd w:val="clear" w:color="auto" w:fill="FFFFFF"/>
              <w:lang w:val="en-US" w:eastAsia="zh-CN"/>
            </w:rPr>
          </w:rPrChange>
        </w:rPr>
        <w:t>司</w:t>
      </w:r>
      <w:ins w:id="141" w:author="fy" w:date="2026-03-14T16:43:06Z">
        <w:r>
          <w:rPr>
            <w:rFonts w:hint="eastAsia" w:ascii="仿宋_GB2312" w:hAnsi="仿宋_GB2312" w:eastAsia="仿宋_GB2312" w:cs="仿宋_GB2312"/>
            <w:highlight w:val="none"/>
            <w:shd w:val="clear" w:color="auto" w:fill="FFFFFF"/>
            <w:lang w:val="en-US" w:eastAsia="zh-CN"/>
            <w:rPrChange w:id="142" w:author="fy" w:date="2026-03-14T16:47:29Z">
              <w:rPr>
                <w:rFonts w:hint="eastAsia" w:ascii="仿宋_GB2312" w:hAnsi="仿宋_GB2312" w:eastAsia="仿宋_GB2312" w:cs="仿宋_GB2312"/>
                <w:shd w:val="clear" w:color="auto" w:fill="FFFFFF"/>
                <w:lang w:val="en-US" w:eastAsia="zh-CN"/>
              </w:rPr>
            </w:rPrChange>
          </w:rPr>
          <w:t>2</w:t>
        </w:r>
      </w:ins>
      <w:ins w:id="144" w:author="fy" w:date="2026-03-14T16:43:07Z">
        <w:r>
          <w:rPr>
            <w:rFonts w:hint="eastAsia" w:ascii="仿宋_GB2312" w:hAnsi="仿宋_GB2312" w:eastAsia="仿宋_GB2312" w:cs="仿宋_GB2312"/>
            <w:highlight w:val="none"/>
            <w:shd w:val="clear" w:color="auto" w:fill="FFFFFF"/>
            <w:lang w:val="en-US" w:eastAsia="zh-CN"/>
            <w:rPrChange w:id="145" w:author="fy" w:date="2026-03-14T16:47:29Z">
              <w:rPr>
                <w:rFonts w:hint="eastAsia" w:ascii="仿宋_GB2312" w:hAnsi="仿宋_GB2312" w:eastAsia="仿宋_GB2312" w:cs="仿宋_GB2312"/>
                <w:shd w:val="clear" w:color="auto" w:fill="FFFFFF"/>
                <w:lang w:val="en-US" w:eastAsia="zh-CN"/>
              </w:rPr>
            </w:rPrChange>
          </w:rPr>
          <w:t>0</w:t>
        </w:r>
      </w:ins>
      <w:ins w:id="147" w:author="fy" w:date="2026-03-14T16:43:08Z">
        <w:r>
          <w:rPr>
            <w:rFonts w:hint="eastAsia" w:ascii="仿宋_GB2312" w:hAnsi="仿宋_GB2312" w:eastAsia="仿宋_GB2312" w:cs="仿宋_GB2312"/>
            <w:highlight w:val="none"/>
            <w:shd w:val="clear" w:color="auto" w:fill="FFFFFF"/>
            <w:lang w:val="en-US" w:eastAsia="zh-CN"/>
            <w:rPrChange w:id="148" w:author="fy" w:date="2026-03-14T16:47:29Z">
              <w:rPr>
                <w:rFonts w:hint="eastAsia" w:ascii="仿宋_GB2312" w:hAnsi="仿宋_GB2312" w:eastAsia="仿宋_GB2312" w:cs="仿宋_GB2312"/>
                <w:shd w:val="clear" w:color="auto" w:fill="FFFFFF"/>
                <w:lang w:val="en-US" w:eastAsia="zh-CN"/>
              </w:rPr>
            </w:rPrChange>
          </w:rPr>
          <w:t>26</w:t>
        </w:r>
      </w:ins>
      <w:r>
        <w:rPr>
          <w:rFonts w:hint="eastAsia" w:ascii="仿宋_GB2312" w:hAnsi="仿宋_GB2312" w:eastAsia="仿宋_GB2312" w:cs="仿宋_GB2312"/>
          <w:highlight w:val="none"/>
          <w:shd w:val="clear" w:color="auto" w:fill="FFFFFF"/>
          <w:rPrChange w:id="150" w:author="fy" w:date="2026-03-14T16:47:29Z">
            <w:rPr>
              <w:rFonts w:hint="eastAsia" w:ascii="仿宋_GB2312" w:hAnsi="仿宋_GB2312" w:eastAsia="仿宋_GB2312" w:cs="仿宋_GB2312"/>
              <w:shd w:val="clear" w:color="auto" w:fill="FFFFFF"/>
            </w:rPr>
          </w:rPrChange>
        </w:rPr>
        <w:t>合规内控专项</w:t>
      </w:r>
      <w:r>
        <w:rPr>
          <w:rFonts w:hint="eastAsia" w:ascii="仿宋_GB2312" w:hAnsi="仿宋_GB2312" w:eastAsia="仿宋_GB2312" w:cs="仿宋_GB2312"/>
          <w:highlight w:val="none"/>
          <w:shd w:val="clear" w:color="auto" w:fill="FFFFFF"/>
          <w:lang w:val="en-US" w:eastAsia="zh-CN"/>
          <w:rPrChange w:id="151" w:author="fy" w:date="2026-03-14T16:47:29Z">
            <w:rPr>
              <w:rFonts w:hint="eastAsia" w:ascii="仿宋_GB2312" w:hAnsi="仿宋_GB2312" w:eastAsia="仿宋_GB2312" w:cs="仿宋_GB2312"/>
              <w:shd w:val="clear" w:color="auto" w:fill="FFFFFF"/>
              <w:lang w:val="en-US" w:eastAsia="zh-CN"/>
            </w:rPr>
          </w:rPrChange>
        </w:rPr>
        <w:t>服务单位</w:t>
      </w:r>
      <w:r>
        <w:rPr>
          <w:rFonts w:hint="eastAsia" w:ascii="仿宋_GB2312" w:hAnsi="仿宋_GB2312" w:eastAsia="仿宋_GB2312" w:cs="仿宋_GB2312"/>
          <w:highlight w:val="none"/>
          <w:shd w:val="clear" w:color="auto" w:fill="FFFFFF"/>
          <w:rPrChange w:id="152" w:author="fy" w:date="2026-03-14T16:47:29Z">
            <w:rPr>
              <w:rFonts w:hint="eastAsia" w:ascii="仿宋_GB2312" w:hAnsi="仿宋_GB2312" w:eastAsia="仿宋_GB2312" w:cs="仿宋_GB2312"/>
              <w:shd w:val="clear" w:color="auto" w:fill="FFFFFF"/>
            </w:rPr>
          </w:rPrChange>
        </w:rPr>
        <w:t>选聘项目</w:t>
      </w:r>
    </w:p>
    <w:p w14:paraId="682E2650">
      <w:pPr>
        <w:pStyle w:val="8"/>
        <w:widowControl/>
        <w:shd w:val="clear" w:color="auto" w:fill="FFFFFF"/>
        <w:spacing w:before="225" w:after="225" w:line="360" w:lineRule="auto"/>
        <w:jc w:val="left"/>
        <w:rPr>
          <w:rFonts w:ascii="仿宋_GB2312" w:hAnsi="仿宋_GB2312" w:eastAsia="仿宋_GB2312" w:cs="仿宋_GB2312"/>
          <w:highlight w:val="none"/>
          <w:shd w:val="clear" w:color="auto" w:fill="FFFFFF"/>
          <w:rPrChange w:id="153"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b/>
          <w:bCs/>
          <w:highlight w:val="none"/>
          <w:shd w:val="clear" w:color="auto" w:fill="FFFFFF"/>
          <w:rPrChange w:id="154" w:author="fy" w:date="2026-03-14T16:47:29Z">
            <w:rPr>
              <w:rFonts w:hint="eastAsia" w:ascii="仿宋_GB2312" w:hAnsi="仿宋_GB2312" w:eastAsia="仿宋_GB2312" w:cs="仿宋_GB2312"/>
              <w:b/>
              <w:bCs/>
              <w:shd w:val="clear" w:color="auto" w:fill="FFFFFF"/>
            </w:rPr>
          </w:rPrChange>
        </w:rPr>
        <w:t>（二）</w:t>
      </w:r>
      <w:r>
        <w:rPr>
          <w:rFonts w:hint="eastAsia" w:ascii="仿宋_GB2312" w:hAnsi="仿宋_GB2312" w:eastAsia="仿宋_GB2312" w:cs="仿宋_GB2312"/>
          <w:b/>
          <w:bCs/>
          <w:highlight w:val="none"/>
          <w:shd w:val="clear" w:color="auto" w:fill="FFFFFF"/>
          <w:lang w:val="en-US" w:eastAsia="zh-CN"/>
          <w:rPrChange w:id="155" w:author="fy" w:date="2026-03-14T16:47:29Z">
            <w:rPr>
              <w:rFonts w:hint="eastAsia" w:ascii="仿宋_GB2312" w:hAnsi="仿宋_GB2312" w:eastAsia="仿宋_GB2312" w:cs="仿宋_GB2312"/>
              <w:b/>
              <w:bCs/>
              <w:shd w:val="clear" w:color="auto" w:fill="FFFFFF"/>
              <w:lang w:val="en-US" w:eastAsia="zh-CN"/>
            </w:rPr>
          </w:rPrChange>
        </w:rPr>
        <w:t>比选人</w:t>
      </w:r>
      <w:r>
        <w:rPr>
          <w:rFonts w:hint="eastAsia" w:ascii="仿宋_GB2312" w:hAnsi="仿宋_GB2312" w:eastAsia="仿宋_GB2312" w:cs="仿宋_GB2312"/>
          <w:b/>
          <w:bCs/>
          <w:highlight w:val="none"/>
          <w:shd w:val="clear" w:color="auto" w:fill="FFFFFF"/>
          <w:rPrChange w:id="156" w:author="fy" w:date="2026-03-14T16:47:29Z">
            <w:rPr>
              <w:rFonts w:hint="eastAsia" w:ascii="仿宋_GB2312" w:hAnsi="仿宋_GB2312" w:eastAsia="仿宋_GB2312" w:cs="仿宋_GB2312"/>
              <w:b/>
              <w:bCs/>
              <w:shd w:val="clear" w:color="auto" w:fill="FFFFFF"/>
            </w:rPr>
          </w:rPrChange>
        </w:rPr>
        <w:t>名称：</w:t>
      </w:r>
      <w:r>
        <w:rPr>
          <w:rFonts w:hint="eastAsia" w:ascii="仿宋_GB2312" w:hAnsi="仿宋_GB2312" w:eastAsia="仿宋_GB2312" w:cs="仿宋_GB2312"/>
          <w:highlight w:val="none"/>
          <w:shd w:val="clear" w:color="auto" w:fill="FFFFFF"/>
          <w:rPrChange w:id="157" w:author="fy" w:date="2026-03-14T16:47:29Z">
            <w:rPr>
              <w:rFonts w:hint="eastAsia" w:ascii="仿宋_GB2312" w:hAnsi="仿宋_GB2312" w:eastAsia="仿宋_GB2312" w:cs="仿宋_GB2312"/>
              <w:shd w:val="clear" w:color="auto" w:fill="FFFFFF"/>
            </w:rPr>
          </w:rPrChange>
        </w:rPr>
        <w:t>四川宏达股份有限公司</w:t>
      </w:r>
    </w:p>
    <w:p w14:paraId="204FF9BC">
      <w:pPr>
        <w:pStyle w:val="8"/>
        <w:widowControl/>
        <w:shd w:val="clear" w:color="auto" w:fill="FFFFFF"/>
        <w:spacing w:before="225" w:after="225" w:line="360" w:lineRule="auto"/>
        <w:jc w:val="left"/>
        <w:rPr>
          <w:rFonts w:ascii="仿宋_GB2312" w:hAnsi="仿宋_GB2312" w:eastAsia="仿宋_GB2312" w:cs="仿宋_GB2312"/>
          <w:highlight w:val="none"/>
          <w:shd w:val="clear" w:color="auto" w:fill="FFFFFF"/>
          <w:rPrChange w:id="158"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b/>
          <w:bCs/>
          <w:highlight w:val="none"/>
          <w:shd w:val="clear" w:color="auto" w:fill="FFFFFF"/>
          <w:rPrChange w:id="159" w:author="fy" w:date="2026-03-14T16:47:29Z">
            <w:rPr>
              <w:rFonts w:hint="eastAsia" w:ascii="仿宋_GB2312" w:hAnsi="仿宋_GB2312" w:eastAsia="仿宋_GB2312" w:cs="仿宋_GB2312"/>
              <w:b/>
              <w:bCs/>
              <w:shd w:val="clear" w:color="auto" w:fill="FFFFFF"/>
            </w:rPr>
          </w:rPrChange>
        </w:rPr>
        <w:t>（三）</w:t>
      </w:r>
      <w:r>
        <w:rPr>
          <w:rFonts w:hint="eastAsia" w:ascii="仿宋_GB2312" w:hAnsi="仿宋_GB2312" w:eastAsia="仿宋_GB2312" w:cs="仿宋_GB2312"/>
          <w:b/>
          <w:bCs/>
          <w:highlight w:val="none"/>
          <w:shd w:val="clear" w:color="auto" w:fill="FFFFFF"/>
          <w:lang w:val="en-US" w:eastAsia="zh-CN"/>
          <w:rPrChange w:id="160" w:author="fy" w:date="2026-03-14T16:47:29Z">
            <w:rPr>
              <w:rFonts w:hint="eastAsia" w:ascii="仿宋_GB2312" w:hAnsi="仿宋_GB2312" w:eastAsia="仿宋_GB2312" w:cs="仿宋_GB2312"/>
              <w:b/>
              <w:bCs/>
              <w:shd w:val="clear" w:color="auto" w:fill="FFFFFF"/>
              <w:lang w:val="en-US" w:eastAsia="zh-CN"/>
            </w:rPr>
          </w:rPrChange>
        </w:rPr>
        <w:t>比选人</w:t>
      </w:r>
      <w:r>
        <w:rPr>
          <w:rFonts w:hint="eastAsia" w:ascii="仿宋_GB2312" w:hAnsi="仿宋_GB2312" w:eastAsia="仿宋_GB2312" w:cs="仿宋_GB2312"/>
          <w:b/>
          <w:bCs/>
          <w:highlight w:val="none"/>
          <w:shd w:val="clear" w:color="auto" w:fill="FFFFFF"/>
          <w:rPrChange w:id="161" w:author="fy" w:date="2026-03-14T16:47:29Z">
            <w:rPr>
              <w:rFonts w:hint="eastAsia" w:ascii="仿宋_GB2312" w:hAnsi="仿宋_GB2312" w:eastAsia="仿宋_GB2312" w:cs="仿宋_GB2312"/>
              <w:b/>
              <w:bCs/>
              <w:shd w:val="clear" w:color="auto" w:fill="FFFFFF"/>
            </w:rPr>
          </w:rPrChange>
        </w:rPr>
        <w:t>简介：</w:t>
      </w:r>
      <w:r>
        <w:rPr>
          <w:rFonts w:hint="eastAsia" w:ascii="仿宋_GB2312" w:hAnsi="仿宋_GB2312" w:eastAsia="仿宋_GB2312" w:cs="仿宋_GB2312"/>
          <w:highlight w:val="none"/>
          <w:shd w:val="clear" w:color="auto" w:fill="FFFFFF"/>
          <w:rPrChange w:id="162" w:author="fy" w:date="2026-03-14T16:47:29Z">
            <w:rPr>
              <w:rFonts w:hint="eastAsia" w:ascii="仿宋_GB2312" w:hAnsi="仿宋_GB2312" w:eastAsia="仿宋_GB2312" w:cs="仿宋_GB2312"/>
              <w:shd w:val="clear" w:color="auto" w:fill="FFFFFF"/>
            </w:rPr>
          </w:rPrChange>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14:paraId="6551C039">
      <w:pPr>
        <w:pStyle w:val="8"/>
        <w:widowControl/>
        <w:shd w:val="clear" w:color="auto" w:fill="FFFFFF"/>
        <w:spacing w:before="225" w:after="225" w:line="360" w:lineRule="auto"/>
        <w:jc w:val="left"/>
        <w:rPr>
          <w:rFonts w:ascii="仿宋_GB2312" w:hAnsi="仿宋_GB2312" w:eastAsia="仿宋_GB2312" w:cs="仿宋_GB2312"/>
          <w:highlight w:val="none"/>
          <w:shd w:val="clear" w:color="auto" w:fill="FFFFFF"/>
          <w:rPrChange w:id="163"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b/>
          <w:bCs/>
          <w:highlight w:val="none"/>
          <w:shd w:val="clear" w:color="auto" w:fill="FFFFFF"/>
          <w:rPrChange w:id="164" w:author="fy" w:date="2026-03-14T16:47:29Z">
            <w:rPr>
              <w:rFonts w:hint="eastAsia" w:ascii="仿宋_GB2312" w:hAnsi="仿宋_GB2312" w:eastAsia="仿宋_GB2312" w:cs="仿宋_GB2312"/>
              <w:b/>
              <w:bCs/>
              <w:shd w:val="clear" w:color="auto" w:fill="FFFFFF"/>
            </w:rPr>
          </w:rPrChange>
        </w:rPr>
        <w:t>（四）</w:t>
      </w:r>
      <w:r>
        <w:rPr>
          <w:rFonts w:hint="eastAsia" w:ascii="仿宋_GB2312" w:hAnsi="仿宋_GB2312" w:eastAsia="仿宋_GB2312" w:cs="仿宋_GB2312"/>
          <w:b/>
          <w:bCs/>
          <w:highlight w:val="none"/>
          <w:shd w:val="clear" w:color="auto" w:fill="FFFFFF"/>
          <w:lang w:val="en-US" w:eastAsia="zh-CN"/>
          <w:rPrChange w:id="165" w:author="fy" w:date="2026-03-14T16:47:29Z">
            <w:rPr>
              <w:rFonts w:hint="eastAsia" w:ascii="仿宋_GB2312" w:hAnsi="仿宋_GB2312" w:eastAsia="仿宋_GB2312" w:cs="仿宋_GB2312"/>
              <w:b/>
              <w:bCs/>
              <w:shd w:val="clear" w:color="auto" w:fill="FFFFFF"/>
              <w:lang w:val="en-US" w:eastAsia="zh-CN"/>
            </w:rPr>
          </w:rPrChange>
        </w:rPr>
        <w:t>比选</w:t>
      </w:r>
      <w:r>
        <w:rPr>
          <w:rFonts w:hint="eastAsia" w:ascii="仿宋_GB2312" w:hAnsi="仿宋_GB2312" w:eastAsia="仿宋_GB2312" w:cs="仿宋_GB2312"/>
          <w:b/>
          <w:bCs/>
          <w:highlight w:val="none"/>
          <w:shd w:val="clear" w:color="auto" w:fill="FFFFFF"/>
          <w:rPrChange w:id="166" w:author="fy" w:date="2026-03-14T16:47:29Z">
            <w:rPr>
              <w:rFonts w:hint="eastAsia" w:ascii="仿宋_GB2312" w:hAnsi="仿宋_GB2312" w:eastAsia="仿宋_GB2312" w:cs="仿宋_GB2312"/>
              <w:b/>
              <w:bCs/>
              <w:shd w:val="clear" w:color="auto" w:fill="FFFFFF"/>
            </w:rPr>
          </w:rPrChange>
        </w:rPr>
        <w:t>方式：</w:t>
      </w:r>
      <w:r>
        <w:rPr>
          <w:rFonts w:hint="eastAsia" w:ascii="仿宋_GB2312" w:hAnsi="仿宋_GB2312" w:eastAsia="仿宋_GB2312" w:cs="仿宋_GB2312"/>
          <w:highlight w:val="none"/>
          <w:shd w:val="clear" w:color="auto" w:fill="FFFFFF"/>
          <w:lang w:val="en-US" w:eastAsia="zh-CN"/>
          <w:rPrChange w:id="167" w:author="fy" w:date="2026-03-14T16:47:29Z">
            <w:rPr>
              <w:rFonts w:hint="eastAsia" w:ascii="仿宋_GB2312" w:hAnsi="仿宋_GB2312" w:eastAsia="仿宋_GB2312" w:cs="仿宋_GB2312"/>
              <w:shd w:val="clear" w:color="auto" w:fill="FFFFFF"/>
              <w:lang w:val="en-US" w:eastAsia="zh-CN"/>
            </w:rPr>
          </w:rPrChange>
        </w:rPr>
        <w:t>公开比选</w:t>
      </w:r>
    </w:p>
    <w:p w14:paraId="4B3ED0DC">
      <w:pPr>
        <w:pStyle w:val="8"/>
        <w:widowControl/>
        <w:shd w:val="clear" w:color="auto" w:fill="FFFFFF"/>
        <w:spacing w:before="225" w:after="225" w:line="360" w:lineRule="auto"/>
        <w:jc w:val="left"/>
        <w:rPr>
          <w:rFonts w:hint="eastAsia" w:ascii="仿宋_GB2312" w:hAnsi="仿宋_GB2312" w:eastAsia="仿宋_GB2312" w:cs="仿宋_GB2312"/>
          <w:b/>
          <w:bCs/>
          <w:highlight w:val="none"/>
          <w:shd w:val="clear" w:color="auto" w:fill="FFFFFF"/>
          <w:lang w:eastAsia="zh-CN"/>
          <w:rPrChange w:id="168" w:author="fy" w:date="2026-03-14T16:47:29Z">
            <w:rPr>
              <w:rFonts w:hint="eastAsia" w:ascii="仿宋_GB2312" w:hAnsi="仿宋_GB2312" w:eastAsia="仿宋_GB2312" w:cs="仿宋_GB2312"/>
              <w:b/>
              <w:bCs/>
              <w:shd w:val="clear" w:color="auto" w:fill="FFFFFF"/>
              <w:lang w:eastAsia="zh-CN"/>
            </w:rPr>
          </w:rPrChange>
        </w:rPr>
      </w:pPr>
      <w:r>
        <w:rPr>
          <w:rFonts w:hint="eastAsia" w:ascii="仿宋_GB2312" w:hAnsi="仿宋_GB2312" w:eastAsia="仿宋_GB2312" w:cs="仿宋_GB2312"/>
          <w:b/>
          <w:bCs/>
          <w:highlight w:val="none"/>
          <w:shd w:val="clear" w:color="auto" w:fill="FFFFFF"/>
          <w:rPrChange w:id="169" w:author="fy" w:date="2026-03-14T16:47:29Z">
            <w:rPr>
              <w:rFonts w:hint="eastAsia" w:ascii="仿宋_GB2312" w:hAnsi="仿宋_GB2312" w:eastAsia="仿宋_GB2312" w:cs="仿宋_GB2312"/>
              <w:b/>
              <w:bCs/>
              <w:shd w:val="clear" w:color="auto" w:fill="FFFFFF"/>
            </w:rPr>
          </w:rPrChange>
        </w:rPr>
        <w:t>（五）项目概述</w:t>
      </w:r>
      <w:r>
        <w:rPr>
          <w:rFonts w:hint="eastAsia" w:ascii="仿宋_GB2312" w:hAnsi="仿宋_GB2312" w:eastAsia="仿宋_GB2312" w:cs="仿宋_GB2312"/>
          <w:b/>
          <w:bCs/>
          <w:highlight w:val="none"/>
          <w:shd w:val="clear" w:color="auto" w:fill="FFFFFF"/>
          <w:lang w:eastAsia="zh-CN"/>
          <w:rPrChange w:id="170" w:author="fy" w:date="2026-03-14T16:47:29Z">
            <w:rPr>
              <w:rFonts w:hint="eastAsia" w:ascii="仿宋_GB2312" w:hAnsi="仿宋_GB2312" w:eastAsia="仿宋_GB2312" w:cs="仿宋_GB2312"/>
              <w:b/>
              <w:bCs/>
              <w:shd w:val="clear" w:color="auto" w:fill="FFFFFF"/>
              <w:lang w:eastAsia="zh-CN"/>
            </w:rPr>
          </w:rPrChange>
        </w:rPr>
        <w:t>：</w:t>
      </w:r>
    </w:p>
    <w:p w14:paraId="3201B97C">
      <w:pPr>
        <w:pStyle w:val="8"/>
        <w:widowControl/>
        <w:shd w:val="clear" w:color="auto" w:fill="FFFFFF"/>
        <w:spacing w:before="225" w:beforeAutospacing="0" w:after="225" w:afterAutospacing="0" w:line="360" w:lineRule="auto"/>
        <w:ind w:firstLine="480" w:firstLineChars="200"/>
        <w:jc w:val="left"/>
        <w:rPr>
          <w:rFonts w:hint="eastAsia" w:ascii="仿宋_GB2312" w:hAnsi="仿宋_GB2312" w:eastAsia="仿宋_GB2312" w:cs="仿宋_GB2312"/>
          <w:b/>
          <w:bCs/>
          <w:highlight w:val="none"/>
          <w:shd w:val="clear" w:color="auto" w:fill="FFFFFF"/>
          <w:lang w:eastAsia="zh-CN"/>
          <w:rPrChange w:id="171" w:author="fy" w:date="2026-03-14T16:47:29Z">
            <w:rPr>
              <w:rFonts w:hint="eastAsia" w:ascii="仿宋_GB2312" w:hAnsi="仿宋_GB2312" w:eastAsia="仿宋_GB2312" w:cs="仿宋_GB2312"/>
              <w:b/>
              <w:bCs/>
              <w:shd w:val="clear" w:color="auto" w:fill="FFFFFF"/>
              <w:lang w:eastAsia="zh-CN"/>
            </w:rPr>
          </w:rPrChange>
        </w:rPr>
      </w:pPr>
      <w:r>
        <w:rPr>
          <w:rFonts w:hint="eastAsia" w:ascii="仿宋_GB2312" w:hAnsi="仿宋_GB2312" w:eastAsia="仿宋_GB2312" w:cs="仿宋_GB2312"/>
          <w:highlight w:val="none"/>
          <w:shd w:val="clear" w:color="auto" w:fill="FFFFFF"/>
          <w:rPrChange w:id="172" w:author="fy" w:date="2026-03-14T16:47:29Z">
            <w:rPr>
              <w:rFonts w:hint="eastAsia" w:ascii="仿宋_GB2312" w:hAnsi="仿宋_GB2312" w:eastAsia="仿宋_GB2312" w:cs="仿宋_GB2312"/>
              <w:shd w:val="clear" w:color="auto" w:fill="FFFFFF"/>
            </w:rPr>
          </w:rPrChange>
        </w:rPr>
        <w:t>本次</w:t>
      </w:r>
      <w:r>
        <w:rPr>
          <w:rFonts w:hint="eastAsia" w:ascii="仿宋_GB2312" w:hAnsi="仿宋_GB2312" w:eastAsia="仿宋_GB2312" w:cs="仿宋_GB2312"/>
          <w:highlight w:val="none"/>
          <w:shd w:val="clear" w:color="auto" w:fill="FFFFFF"/>
          <w:lang w:eastAsia="zh-CN"/>
          <w:rPrChange w:id="173" w:author="fy" w:date="2026-03-14T16:47:29Z">
            <w:rPr>
              <w:rFonts w:hint="eastAsia" w:ascii="仿宋_GB2312" w:hAnsi="仿宋_GB2312" w:eastAsia="仿宋_GB2312" w:cs="仿宋_GB2312"/>
              <w:shd w:val="clear" w:color="auto" w:fill="FFFFFF"/>
              <w:lang w:eastAsia="zh-CN"/>
            </w:rPr>
          </w:rPrChange>
        </w:rPr>
        <w:t>比选</w:t>
      </w:r>
      <w:r>
        <w:rPr>
          <w:rFonts w:hint="eastAsia" w:ascii="仿宋_GB2312" w:hAnsi="仿宋_GB2312" w:eastAsia="仿宋_GB2312" w:cs="仿宋_GB2312"/>
          <w:highlight w:val="none"/>
          <w:shd w:val="clear" w:color="auto" w:fill="FFFFFF"/>
          <w:rPrChange w:id="174" w:author="fy" w:date="2026-03-14T16:47:29Z">
            <w:rPr>
              <w:rFonts w:hint="eastAsia" w:ascii="仿宋_GB2312" w:hAnsi="仿宋_GB2312" w:eastAsia="仿宋_GB2312" w:cs="仿宋_GB2312"/>
              <w:shd w:val="clear" w:color="auto" w:fill="FFFFFF"/>
            </w:rPr>
          </w:rPrChange>
        </w:rPr>
        <w:t>为选聘</w:t>
      </w:r>
      <w:r>
        <w:rPr>
          <w:rFonts w:hint="eastAsia" w:ascii="仿宋_GB2312" w:hAnsi="仿宋_GB2312" w:eastAsia="仿宋_GB2312" w:cs="仿宋_GB2312"/>
          <w:highlight w:val="none"/>
          <w:shd w:val="clear" w:color="auto" w:fill="FFFFFF"/>
          <w:lang w:eastAsia="zh-CN"/>
          <w:rPrChange w:id="175" w:author="fy" w:date="2026-03-14T16:47:29Z">
            <w:rPr>
              <w:rFonts w:hint="eastAsia" w:ascii="仿宋_GB2312" w:hAnsi="仿宋_GB2312" w:eastAsia="仿宋_GB2312" w:cs="仿宋_GB2312"/>
              <w:shd w:val="clear" w:color="auto" w:fill="FFFFFF"/>
              <w:lang w:eastAsia="zh-CN"/>
            </w:rPr>
          </w:rPrChange>
        </w:rPr>
        <w:t>合规内控专项服务</w:t>
      </w:r>
      <w:r>
        <w:rPr>
          <w:rFonts w:hint="eastAsia" w:ascii="仿宋_GB2312" w:hAnsi="仿宋_GB2312" w:eastAsia="仿宋_GB2312" w:cs="仿宋_GB2312"/>
          <w:highlight w:val="none"/>
          <w:shd w:val="clear" w:color="auto" w:fill="FFFFFF"/>
          <w:lang w:val="en-US" w:eastAsia="zh-CN"/>
          <w:rPrChange w:id="176" w:author="fy" w:date="2026-03-14T16:47:29Z">
            <w:rPr>
              <w:rFonts w:hint="eastAsia" w:ascii="仿宋_GB2312" w:hAnsi="仿宋_GB2312" w:eastAsia="仿宋_GB2312" w:cs="仿宋_GB2312"/>
              <w:shd w:val="clear" w:color="auto" w:fill="FFFFFF"/>
              <w:lang w:val="en-US" w:eastAsia="zh-CN"/>
            </w:rPr>
          </w:rPrChange>
        </w:rPr>
        <w:t>单位</w:t>
      </w:r>
      <w:r>
        <w:rPr>
          <w:rFonts w:hint="eastAsia" w:ascii="仿宋_GB2312" w:hAnsi="仿宋_GB2312" w:eastAsia="仿宋_GB2312" w:cs="仿宋_GB2312"/>
          <w:highlight w:val="none"/>
          <w:shd w:val="clear" w:color="auto" w:fill="FFFFFF"/>
          <w:rPrChange w:id="177" w:author="fy" w:date="2026-03-14T16:47:29Z">
            <w:rPr>
              <w:rFonts w:hint="eastAsia" w:ascii="仿宋_GB2312" w:hAnsi="仿宋_GB2312" w:eastAsia="仿宋_GB2312" w:cs="仿宋_GB2312"/>
              <w:shd w:val="clear" w:color="auto" w:fill="FFFFFF"/>
            </w:rPr>
          </w:rPrChange>
        </w:rPr>
        <w:t>，为</w:t>
      </w:r>
      <w:r>
        <w:rPr>
          <w:rFonts w:hint="eastAsia" w:ascii="仿宋_GB2312" w:hAnsi="仿宋_GB2312" w:eastAsia="仿宋_GB2312" w:cs="仿宋_GB2312"/>
          <w:highlight w:val="none"/>
          <w:shd w:val="clear" w:color="auto" w:fill="FFFFFF"/>
          <w:lang w:val="en-US" w:eastAsia="zh-CN"/>
          <w:rPrChange w:id="178" w:author="fy" w:date="2026-03-14T16:47:29Z">
            <w:rPr>
              <w:rFonts w:hint="eastAsia" w:ascii="仿宋_GB2312" w:hAnsi="仿宋_GB2312" w:eastAsia="仿宋_GB2312" w:cs="仿宋_GB2312"/>
              <w:shd w:val="clear" w:color="auto" w:fill="FFFFFF"/>
              <w:lang w:val="en-US" w:eastAsia="zh-CN"/>
            </w:rPr>
          </w:rPrChange>
        </w:rPr>
        <w:t>比选人</w:t>
      </w:r>
      <w:r>
        <w:rPr>
          <w:rFonts w:hint="eastAsia" w:ascii="仿宋_GB2312" w:hAnsi="仿宋_GB2312" w:eastAsia="仿宋_GB2312" w:cs="仿宋_GB2312"/>
          <w:highlight w:val="none"/>
          <w:shd w:val="clear" w:color="auto" w:fill="FFFFFF"/>
          <w:rPrChange w:id="179" w:author="fy" w:date="2026-03-14T16:47:29Z">
            <w:rPr>
              <w:rFonts w:hint="eastAsia" w:ascii="仿宋_GB2312" w:hAnsi="仿宋_GB2312" w:eastAsia="仿宋_GB2312" w:cs="仿宋_GB2312"/>
              <w:shd w:val="clear" w:color="auto" w:fill="FFFFFF"/>
            </w:rPr>
          </w:rPrChange>
        </w:rPr>
        <w:t>提供</w:t>
      </w:r>
      <w:r>
        <w:rPr>
          <w:rFonts w:hint="eastAsia" w:ascii="仿宋_GB2312" w:hAnsi="仿宋_GB2312" w:eastAsia="仿宋_GB2312" w:cs="仿宋_GB2312"/>
          <w:highlight w:val="none"/>
          <w:shd w:val="clear" w:color="auto" w:fill="FFFFFF"/>
          <w:lang w:val="en-US" w:eastAsia="zh-CN"/>
          <w:rPrChange w:id="180" w:author="fy" w:date="2026-03-14T16:47:29Z">
            <w:rPr>
              <w:rFonts w:hint="eastAsia" w:ascii="仿宋_GB2312" w:hAnsi="仿宋_GB2312" w:eastAsia="仿宋_GB2312" w:cs="仿宋_GB2312"/>
              <w:shd w:val="clear" w:color="auto" w:fill="FFFFFF"/>
              <w:lang w:val="en-US" w:eastAsia="zh-CN"/>
            </w:rPr>
          </w:rPrChange>
        </w:rPr>
        <w:t>合规内控手册编制等相关</w:t>
      </w:r>
      <w:r>
        <w:rPr>
          <w:rFonts w:hint="eastAsia" w:ascii="仿宋_GB2312" w:hAnsi="仿宋_GB2312" w:eastAsia="仿宋_GB2312" w:cs="仿宋_GB2312"/>
          <w:highlight w:val="none"/>
          <w:shd w:val="clear" w:color="auto" w:fill="FFFFFF"/>
          <w:rPrChange w:id="181" w:author="fy" w:date="2026-03-14T16:47:29Z">
            <w:rPr>
              <w:rFonts w:hint="eastAsia" w:ascii="仿宋_GB2312" w:hAnsi="仿宋_GB2312" w:eastAsia="仿宋_GB2312" w:cs="仿宋_GB2312"/>
              <w:shd w:val="clear" w:color="auto" w:fill="FFFFFF"/>
            </w:rPr>
          </w:rPrChange>
        </w:rPr>
        <w:t>服务</w:t>
      </w:r>
      <w:r>
        <w:rPr>
          <w:rFonts w:hint="eastAsia" w:ascii="仿宋_GB2312" w:hAnsi="仿宋_GB2312" w:eastAsia="仿宋_GB2312" w:cs="仿宋_GB2312"/>
          <w:highlight w:val="none"/>
          <w:shd w:val="clear" w:color="auto" w:fill="FFFFFF"/>
          <w:lang w:eastAsia="zh-CN"/>
          <w:rPrChange w:id="18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183" w:author="fy" w:date="2026-03-14T16:47:29Z">
            <w:rPr>
              <w:rFonts w:hint="eastAsia" w:ascii="仿宋_GB2312" w:hAnsi="仿宋_GB2312" w:eastAsia="仿宋_GB2312" w:cs="仿宋_GB2312"/>
              <w:shd w:val="clear" w:color="auto" w:fill="FFFFFF"/>
              <w:lang w:val="en-US" w:eastAsia="zh-CN"/>
            </w:rPr>
          </w:rPrChange>
        </w:rPr>
        <w:t>本</w:t>
      </w:r>
      <w:r>
        <w:rPr>
          <w:rFonts w:hint="eastAsia" w:ascii="仿宋_GB2312" w:hAnsi="仿宋_GB2312" w:eastAsia="仿宋_GB2312" w:cs="仿宋_GB2312"/>
          <w:highlight w:val="none"/>
          <w:shd w:val="clear" w:color="auto" w:fill="FFFFFF"/>
          <w:lang w:eastAsia="zh-CN"/>
          <w:rPrChange w:id="184" w:author="fy" w:date="2026-03-14T16:47:29Z">
            <w:rPr>
              <w:rFonts w:hint="eastAsia" w:ascii="仿宋_GB2312" w:hAnsi="仿宋_GB2312" w:eastAsia="仿宋_GB2312" w:cs="仿宋_GB2312"/>
              <w:shd w:val="clear" w:color="auto" w:fill="FFFFFF"/>
              <w:lang w:eastAsia="zh-CN"/>
            </w:rPr>
          </w:rPrChange>
        </w:rPr>
        <w:t>项目最高限价</w:t>
      </w:r>
      <w:r>
        <w:rPr>
          <w:rFonts w:hint="eastAsia" w:ascii="仿宋_GB2312" w:hAnsi="仿宋_GB2312" w:eastAsia="仿宋_GB2312" w:cs="仿宋_GB2312"/>
          <w:highlight w:val="none"/>
          <w:shd w:val="clear" w:color="auto" w:fill="FFFFFF"/>
          <w:lang w:val="en-US" w:eastAsia="zh-CN"/>
          <w:rPrChange w:id="185" w:author="fy" w:date="2026-03-14T16:47:29Z">
            <w:rPr>
              <w:rFonts w:hint="eastAsia" w:ascii="仿宋_GB2312" w:hAnsi="仿宋_GB2312" w:eastAsia="仿宋_GB2312" w:cs="仿宋_GB2312"/>
              <w:shd w:val="clear" w:color="auto" w:fill="FFFFFF"/>
              <w:lang w:val="en-US" w:eastAsia="zh-CN"/>
            </w:rPr>
          </w:rPrChange>
        </w:rPr>
        <w:t>人民币</w:t>
      </w:r>
      <w:r>
        <w:rPr>
          <w:rFonts w:hint="eastAsia" w:ascii="仿宋_GB2312" w:hAnsi="仿宋_GB2312" w:eastAsia="仿宋_GB2312" w:cs="仿宋_GB2312"/>
          <w:highlight w:val="none"/>
          <w:shd w:val="clear" w:color="auto" w:fill="FFFFFF"/>
          <w:lang w:val="en-US" w:eastAsia="zh-CN"/>
        </w:rPr>
        <w:t>40万元</w:t>
      </w:r>
      <w:r>
        <w:rPr>
          <w:rFonts w:hint="eastAsia" w:ascii="仿宋_GB2312" w:hAnsi="仿宋_GB2312" w:eastAsia="仿宋_GB2312" w:cs="仿宋_GB2312"/>
          <w:highlight w:val="none"/>
          <w:shd w:val="clear" w:color="auto" w:fill="FFFFFF"/>
          <w:rPrChange w:id="186" w:author="fy" w:date="2026-03-14T16:47:29Z">
            <w:rPr>
              <w:rFonts w:hint="eastAsia" w:ascii="仿宋_GB2312" w:hAnsi="仿宋_GB2312" w:eastAsia="仿宋_GB2312" w:cs="仿宋_GB2312"/>
              <w:shd w:val="clear" w:color="auto" w:fill="FFFFFF"/>
            </w:rPr>
          </w:rPrChange>
        </w:rPr>
        <w:t>。在</w:t>
      </w:r>
      <w:r>
        <w:rPr>
          <w:rFonts w:hint="eastAsia" w:ascii="仿宋_GB2312" w:hAnsi="仿宋_GB2312" w:eastAsia="仿宋_GB2312" w:cs="仿宋_GB2312"/>
          <w:highlight w:val="none"/>
          <w:shd w:val="clear" w:color="auto" w:fill="FFFFFF"/>
          <w:lang w:val="en-US" w:eastAsia="zh-CN"/>
          <w:rPrChange w:id="187" w:author="fy" w:date="2026-03-14T16:47:29Z">
            <w:rPr>
              <w:rFonts w:hint="eastAsia" w:ascii="仿宋_GB2312" w:hAnsi="仿宋_GB2312" w:eastAsia="仿宋_GB2312" w:cs="仿宋_GB2312"/>
              <w:shd w:val="clear" w:color="auto" w:fill="FFFFFF"/>
              <w:lang w:val="en-US" w:eastAsia="zh-CN"/>
            </w:rPr>
          </w:rPrChange>
        </w:rPr>
        <w:t>公开比选</w:t>
      </w:r>
      <w:r>
        <w:rPr>
          <w:rFonts w:hint="eastAsia" w:ascii="仿宋_GB2312" w:hAnsi="仿宋_GB2312" w:eastAsia="仿宋_GB2312" w:cs="仿宋_GB2312"/>
          <w:highlight w:val="none"/>
          <w:shd w:val="clear" w:color="auto" w:fill="FFFFFF"/>
          <w:rPrChange w:id="188" w:author="fy" w:date="2026-03-14T16:47:29Z">
            <w:rPr>
              <w:rFonts w:hint="eastAsia" w:ascii="仿宋_GB2312" w:hAnsi="仿宋_GB2312" w:eastAsia="仿宋_GB2312" w:cs="仿宋_GB2312"/>
              <w:shd w:val="clear" w:color="auto" w:fill="FFFFFF"/>
            </w:rPr>
          </w:rPrChange>
        </w:rPr>
        <w:t>之前，</w:t>
      </w:r>
      <w:r>
        <w:rPr>
          <w:rFonts w:hint="eastAsia" w:ascii="仿宋_GB2312" w:hAnsi="仿宋_GB2312" w:eastAsia="仿宋_GB2312" w:cs="仿宋_GB2312"/>
          <w:highlight w:val="none"/>
          <w:shd w:val="clear" w:color="auto" w:fill="FFFFFF"/>
          <w:lang w:val="en-US" w:eastAsia="zh-CN"/>
          <w:rPrChange w:id="189" w:author="fy" w:date="2026-03-14T16:47:29Z">
            <w:rPr>
              <w:rFonts w:hint="eastAsia" w:ascii="仿宋_GB2312" w:hAnsi="仿宋_GB2312" w:eastAsia="仿宋_GB2312" w:cs="仿宋_GB2312"/>
              <w:shd w:val="clear" w:color="auto" w:fill="FFFFFF"/>
              <w:lang w:val="en-US" w:eastAsia="zh-CN"/>
            </w:rPr>
          </w:rPrChange>
        </w:rPr>
        <w:t>申请</w:t>
      </w:r>
      <w:r>
        <w:rPr>
          <w:rFonts w:hint="eastAsia" w:ascii="仿宋_GB2312" w:hAnsi="仿宋_GB2312" w:eastAsia="仿宋_GB2312" w:cs="仿宋_GB2312"/>
          <w:highlight w:val="none"/>
          <w:shd w:val="clear" w:color="auto" w:fill="FFFFFF"/>
          <w:rPrChange w:id="190" w:author="fy" w:date="2026-03-14T16:47:29Z">
            <w:rPr>
              <w:rFonts w:hint="eastAsia" w:ascii="仿宋_GB2312" w:hAnsi="仿宋_GB2312" w:eastAsia="仿宋_GB2312" w:cs="仿宋_GB2312"/>
              <w:shd w:val="clear" w:color="auto" w:fill="FFFFFF"/>
            </w:rPr>
          </w:rPrChange>
        </w:rPr>
        <w:t>人须仔细阅读</w:t>
      </w:r>
      <w:r>
        <w:rPr>
          <w:rFonts w:hint="eastAsia" w:ascii="仿宋_GB2312" w:hAnsi="仿宋_GB2312" w:eastAsia="仿宋_GB2312" w:cs="仿宋_GB2312"/>
          <w:highlight w:val="none"/>
          <w:shd w:val="clear" w:color="auto" w:fill="FFFFFF"/>
          <w:lang w:val="en-US" w:eastAsia="zh-CN"/>
          <w:rPrChange w:id="191" w:author="fy" w:date="2026-03-14T16:47:29Z">
            <w:rPr>
              <w:rFonts w:hint="eastAsia" w:ascii="仿宋_GB2312" w:hAnsi="仿宋_GB2312" w:eastAsia="仿宋_GB2312" w:cs="仿宋_GB2312"/>
              <w:shd w:val="clear" w:color="auto" w:fill="FFFFFF"/>
              <w:lang w:val="en-US" w:eastAsia="zh-CN"/>
            </w:rPr>
          </w:rPrChange>
        </w:rPr>
        <w:t>公开比选</w:t>
      </w:r>
      <w:r>
        <w:rPr>
          <w:rFonts w:hint="eastAsia" w:ascii="仿宋_GB2312" w:hAnsi="仿宋_GB2312" w:eastAsia="仿宋_GB2312" w:cs="仿宋_GB2312"/>
          <w:highlight w:val="none"/>
          <w:shd w:val="clear" w:color="auto" w:fill="FFFFFF"/>
          <w:rPrChange w:id="192" w:author="fy" w:date="2026-03-14T16:47:29Z">
            <w:rPr>
              <w:rFonts w:hint="eastAsia" w:ascii="仿宋_GB2312" w:hAnsi="仿宋_GB2312" w:eastAsia="仿宋_GB2312" w:cs="仿宋_GB2312"/>
              <w:shd w:val="clear" w:color="auto" w:fill="FFFFFF"/>
            </w:rPr>
          </w:rPrChange>
        </w:rPr>
        <w:t>文件，如发现有任何疑问、冲突或技术问题，</w:t>
      </w:r>
      <w:r>
        <w:rPr>
          <w:rFonts w:hint="eastAsia" w:ascii="仿宋_GB2312" w:hAnsi="仿宋_GB2312" w:eastAsia="仿宋_GB2312" w:cs="仿宋_GB2312"/>
          <w:highlight w:val="none"/>
          <w:shd w:val="clear" w:color="auto" w:fill="FFFFFF"/>
          <w:lang w:val="en-US" w:eastAsia="zh-CN"/>
          <w:rPrChange w:id="193" w:author="fy" w:date="2026-03-14T16:47:29Z">
            <w:rPr>
              <w:rFonts w:hint="eastAsia" w:ascii="仿宋_GB2312" w:hAnsi="仿宋_GB2312" w:eastAsia="仿宋_GB2312" w:cs="仿宋_GB2312"/>
              <w:shd w:val="clear" w:color="auto" w:fill="FFFFFF"/>
              <w:lang w:val="en-US" w:eastAsia="zh-CN"/>
            </w:rPr>
          </w:rPrChange>
        </w:rPr>
        <w:t>申请</w:t>
      </w:r>
      <w:r>
        <w:rPr>
          <w:rFonts w:hint="eastAsia" w:ascii="仿宋_GB2312" w:hAnsi="仿宋_GB2312" w:eastAsia="仿宋_GB2312" w:cs="仿宋_GB2312"/>
          <w:highlight w:val="none"/>
          <w:shd w:val="clear" w:color="auto" w:fill="FFFFFF"/>
          <w:rPrChange w:id="194" w:author="fy" w:date="2026-03-14T16:47:29Z">
            <w:rPr>
              <w:rFonts w:hint="eastAsia" w:ascii="仿宋_GB2312" w:hAnsi="仿宋_GB2312" w:eastAsia="仿宋_GB2312" w:cs="仿宋_GB2312"/>
              <w:shd w:val="clear" w:color="auto" w:fill="FFFFFF"/>
            </w:rPr>
          </w:rPrChange>
        </w:rPr>
        <w:t>人须向</w:t>
      </w:r>
      <w:r>
        <w:rPr>
          <w:rFonts w:hint="eastAsia" w:ascii="仿宋_GB2312" w:hAnsi="仿宋_GB2312" w:eastAsia="仿宋_GB2312" w:cs="仿宋_GB2312"/>
          <w:highlight w:val="none"/>
          <w:shd w:val="clear" w:color="auto" w:fill="FFFFFF"/>
          <w:lang w:val="en-US" w:eastAsia="zh-CN"/>
          <w:rPrChange w:id="195" w:author="fy" w:date="2026-03-14T16:47:29Z">
            <w:rPr>
              <w:rFonts w:hint="eastAsia" w:ascii="仿宋_GB2312" w:hAnsi="仿宋_GB2312" w:eastAsia="仿宋_GB2312" w:cs="仿宋_GB2312"/>
              <w:shd w:val="clear" w:color="auto" w:fill="FFFFFF"/>
              <w:lang w:val="en-US" w:eastAsia="zh-CN"/>
            </w:rPr>
          </w:rPrChange>
        </w:rPr>
        <w:t>比选</w:t>
      </w:r>
      <w:r>
        <w:rPr>
          <w:rFonts w:hint="eastAsia" w:ascii="仿宋_GB2312" w:hAnsi="仿宋_GB2312" w:eastAsia="仿宋_GB2312" w:cs="仿宋_GB2312"/>
          <w:highlight w:val="none"/>
          <w:shd w:val="clear" w:color="auto" w:fill="FFFFFF"/>
          <w:rPrChange w:id="196" w:author="fy" w:date="2026-03-14T16:47:29Z">
            <w:rPr>
              <w:rFonts w:hint="eastAsia" w:ascii="仿宋_GB2312" w:hAnsi="仿宋_GB2312" w:eastAsia="仿宋_GB2312" w:cs="仿宋_GB2312"/>
              <w:shd w:val="clear" w:color="auto" w:fill="FFFFFF"/>
            </w:rPr>
          </w:rPrChange>
        </w:rPr>
        <w:t>人要求澄清。</w:t>
      </w:r>
      <w:r>
        <w:rPr>
          <w:rFonts w:hint="eastAsia" w:ascii="仿宋_GB2312" w:hAnsi="仿宋_GB2312" w:eastAsia="仿宋_GB2312" w:cs="仿宋_GB2312"/>
          <w:highlight w:val="none"/>
          <w:shd w:val="clear" w:color="auto" w:fill="FFFFFF"/>
          <w:lang w:val="en-US" w:eastAsia="zh-CN"/>
          <w:rPrChange w:id="197" w:author="fy" w:date="2026-03-14T16:47:29Z">
            <w:rPr>
              <w:rFonts w:hint="eastAsia" w:ascii="仿宋_GB2312" w:hAnsi="仿宋_GB2312" w:eastAsia="仿宋_GB2312" w:cs="仿宋_GB2312"/>
              <w:shd w:val="clear" w:color="auto" w:fill="FFFFFF"/>
              <w:lang w:val="en-US" w:eastAsia="zh-CN"/>
            </w:rPr>
          </w:rPrChange>
        </w:rPr>
        <w:t>申请</w:t>
      </w:r>
      <w:r>
        <w:rPr>
          <w:rFonts w:hint="eastAsia" w:ascii="仿宋_GB2312" w:hAnsi="仿宋_GB2312" w:eastAsia="仿宋_GB2312" w:cs="仿宋_GB2312"/>
          <w:highlight w:val="none"/>
          <w:shd w:val="clear" w:color="auto" w:fill="FFFFFF"/>
          <w:rPrChange w:id="198" w:author="fy" w:date="2026-03-14T16:47:29Z">
            <w:rPr>
              <w:rFonts w:hint="eastAsia" w:ascii="仿宋_GB2312" w:hAnsi="仿宋_GB2312" w:eastAsia="仿宋_GB2312" w:cs="仿宋_GB2312"/>
              <w:shd w:val="clear" w:color="auto" w:fill="FFFFFF"/>
            </w:rPr>
          </w:rPrChange>
        </w:rPr>
        <w:t>人应根据</w:t>
      </w:r>
      <w:r>
        <w:rPr>
          <w:rFonts w:hint="eastAsia" w:ascii="仿宋_GB2312" w:hAnsi="仿宋_GB2312" w:eastAsia="仿宋_GB2312" w:cs="仿宋_GB2312"/>
          <w:highlight w:val="none"/>
          <w:shd w:val="clear" w:color="auto" w:fill="FFFFFF"/>
          <w:lang w:val="en-US" w:eastAsia="zh-CN"/>
          <w:rPrChange w:id="199" w:author="fy" w:date="2026-03-14T16:47:29Z">
            <w:rPr>
              <w:rFonts w:hint="eastAsia" w:ascii="仿宋_GB2312" w:hAnsi="仿宋_GB2312" w:eastAsia="仿宋_GB2312" w:cs="仿宋_GB2312"/>
              <w:shd w:val="clear" w:color="auto" w:fill="FFFFFF"/>
              <w:lang w:val="en-US" w:eastAsia="zh-CN"/>
            </w:rPr>
          </w:rPrChange>
        </w:rPr>
        <w:t>公开比选</w:t>
      </w:r>
      <w:r>
        <w:rPr>
          <w:rFonts w:hint="eastAsia" w:ascii="仿宋_GB2312" w:hAnsi="仿宋_GB2312" w:eastAsia="仿宋_GB2312" w:cs="仿宋_GB2312"/>
          <w:highlight w:val="none"/>
          <w:shd w:val="clear" w:color="auto" w:fill="FFFFFF"/>
          <w:rPrChange w:id="200" w:author="fy" w:date="2026-03-14T16:47:29Z">
            <w:rPr>
              <w:rFonts w:hint="eastAsia" w:ascii="仿宋_GB2312" w:hAnsi="仿宋_GB2312" w:eastAsia="仿宋_GB2312" w:cs="仿宋_GB2312"/>
              <w:shd w:val="clear" w:color="auto" w:fill="FFFFFF"/>
            </w:rPr>
          </w:rPrChange>
        </w:rPr>
        <w:t>文件所提出的项目需求和服务要求综合考虑，自行确定方案</w:t>
      </w:r>
      <w:r>
        <w:rPr>
          <w:rFonts w:hint="eastAsia" w:ascii="仿宋_GB2312" w:hAnsi="仿宋_GB2312" w:eastAsia="仿宋_GB2312" w:cs="仿宋_GB2312"/>
          <w:highlight w:val="none"/>
          <w:shd w:val="clear" w:color="auto" w:fill="FFFFFF"/>
          <w:lang w:val="en-US" w:eastAsia="zh-CN"/>
          <w:rPrChange w:id="201" w:author="fy" w:date="2026-03-14T16:47:29Z">
            <w:rPr>
              <w:rFonts w:hint="eastAsia" w:ascii="仿宋_GB2312" w:hAnsi="仿宋_GB2312" w:eastAsia="仿宋_GB2312" w:cs="仿宋_GB2312"/>
              <w:shd w:val="clear" w:color="auto" w:fill="FFFFFF"/>
              <w:lang w:val="en-US" w:eastAsia="zh-CN"/>
            </w:rPr>
          </w:rPrChange>
        </w:rPr>
        <w:t>参与比选</w:t>
      </w:r>
      <w:r>
        <w:rPr>
          <w:rFonts w:hint="eastAsia" w:ascii="仿宋_GB2312" w:hAnsi="仿宋_GB2312" w:eastAsia="仿宋_GB2312" w:cs="仿宋_GB2312"/>
          <w:highlight w:val="none"/>
          <w:shd w:val="clear" w:color="auto" w:fill="FFFFFF"/>
          <w:rPrChange w:id="202" w:author="fy" w:date="2026-03-14T16:47:29Z">
            <w:rPr>
              <w:rFonts w:hint="eastAsia" w:ascii="仿宋_GB2312" w:hAnsi="仿宋_GB2312" w:eastAsia="仿宋_GB2312" w:cs="仿宋_GB2312"/>
              <w:shd w:val="clear" w:color="auto" w:fill="FFFFFF"/>
            </w:rPr>
          </w:rPrChange>
        </w:rPr>
        <w:t>。</w:t>
      </w:r>
      <w:r>
        <w:rPr>
          <w:rFonts w:hint="eastAsia" w:ascii="仿宋_GB2312" w:hAnsi="仿宋_GB2312" w:eastAsia="仿宋_GB2312" w:cs="仿宋_GB2312"/>
          <w:highlight w:val="none"/>
          <w:shd w:val="clear" w:color="auto" w:fill="FFFFFF"/>
          <w:lang w:val="en-US" w:eastAsia="zh-CN"/>
          <w:rPrChange w:id="203" w:author="fy" w:date="2026-03-14T16:47:29Z">
            <w:rPr>
              <w:rFonts w:hint="eastAsia" w:ascii="仿宋_GB2312" w:hAnsi="仿宋_GB2312" w:eastAsia="仿宋_GB2312" w:cs="仿宋_GB2312"/>
              <w:shd w:val="clear" w:color="auto" w:fill="FFFFFF"/>
              <w:lang w:val="en-US" w:eastAsia="zh-CN"/>
            </w:rPr>
          </w:rPrChange>
        </w:rPr>
        <w:t>申请</w:t>
      </w:r>
      <w:r>
        <w:rPr>
          <w:rFonts w:hint="eastAsia" w:ascii="仿宋_GB2312" w:hAnsi="仿宋_GB2312" w:eastAsia="仿宋_GB2312" w:cs="仿宋_GB2312"/>
          <w:highlight w:val="none"/>
          <w:shd w:val="clear" w:color="auto" w:fill="FFFFFF"/>
          <w:rPrChange w:id="204" w:author="fy" w:date="2026-03-14T16:47:29Z">
            <w:rPr>
              <w:rFonts w:hint="eastAsia" w:ascii="仿宋_GB2312" w:hAnsi="仿宋_GB2312" w:eastAsia="仿宋_GB2312" w:cs="仿宋_GB2312"/>
              <w:shd w:val="clear" w:color="auto" w:fill="FFFFFF"/>
            </w:rPr>
          </w:rPrChange>
        </w:rPr>
        <w:t>人的</w:t>
      </w:r>
      <w:r>
        <w:rPr>
          <w:rFonts w:hint="eastAsia" w:ascii="仿宋_GB2312" w:hAnsi="仿宋_GB2312" w:eastAsia="仿宋_GB2312" w:cs="仿宋_GB2312"/>
          <w:highlight w:val="none"/>
          <w:shd w:val="clear" w:color="auto" w:fill="FFFFFF"/>
          <w:lang w:val="en-US" w:eastAsia="zh-CN"/>
          <w:rPrChange w:id="205" w:author="fy" w:date="2026-03-14T16:47:29Z">
            <w:rPr>
              <w:rFonts w:hint="eastAsia" w:ascii="仿宋_GB2312" w:hAnsi="仿宋_GB2312" w:eastAsia="仿宋_GB2312" w:cs="仿宋_GB2312"/>
              <w:shd w:val="clear" w:color="auto" w:fill="FFFFFF"/>
              <w:lang w:val="en-US" w:eastAsia="zh-CN"/>
            </w:rPr>
          </w:rPrChange>
        </w:rPr>
        <w:t>公开比选</w:t>
      </w:r>
      <w:r>
        <w:rPr>
          <w:rFonts w:hint="eastAsia" w:ascii="仿宋_GB2312" w:hAnsi="仿宋_GB2312" w:eastAsia="仿宋_GB2312" w:cs="仿宋_GB2312"/>
          <w:highlight w:val="none"/>
          <w:shd w:val="clear" w:color="auto" w:fill="FFFFFF"/>
          <w:rPrChange w:id="206" w:author="fy" w:date="2026-03-14T16:47:29Z">
            <w:rPr>
              <w:rFonts w:hint="eastAsia" w:ascii="仿宋_GB2312" w:hAnsi="仿宋_GB2312" w:eastAsia="仿宋_GB2312" w:cs="仿宋_GB2312"/>
              <w:shd w:val="clear" w:color="auto" w:fill="FFFFFF"/>
            </w:rPr>
          </w:rPrChange>
        </w:rPr>
        <w:t>文件应从专业的团队、优质的服务和优惠的价格体现竞争实力。</w:t>
      </w:r>
    </w:p>
    <w:p w14:paraId="160C44E5">
      <w:pPr>
        <w:pStyle w:val="8"/>
        <w:widowControl/>
        <w:spacing w:beforeAutospacing="1" w:afterAutospacing="1"/>
        <w:jc w:val="center"/>
        <w:rPr>
          <w:rFonts w:ascii="仿宋_GB2312" w:hAnsi="仿宋_GB2312" w:eastAsia="仿宋_GB2312" w:cs="仿宋_GB2312"/>
          <w:b/>
          <w:bCs/>
          <w:highlight w:val="none"/>
          <w:shd w:val="clear" w:color="auto" w:fill="FFFFFF"/>
          <w:rPrChange w:id="207"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208" w:author="fy" w:date="2026-03-14T16:47:29Z">
            <w:rPr>
              <w:rFonts w:hint="eastAsia" w:ascii="仿宋_GB2312" w:hAnsi="仿宋_GB2312" w:eastAsia="仿宋_GB2312" w:cs="仿宋_GB2312"/>
              <w:b/>
              <w:bCs/>
              <w:shd w:val="clear" w:color="auto" w:fill="FFFFFF"/>
            </w:rPr>
          </w:rPrChange>
        </w:rPr>
        <w:t>第二部分：</w:t>
      </w:r>
      <w:r>
        <w:rPr>
          <w:rFonts w:hint="eastAsia" w:ascii="仿宋_GB2312" w:hAnsi="仿宋_GB2312" w:eastAsia="仿宋_GB2312" w:cs="仿宋_GB2312"/>
          <w:b/>
          <w:bCs/>
          <w:highlight w:val="none"/>
          <w:shd w:val="clear" w:color="auto" w:fill="FFFFFF"/>
          <w:lang w:val="en-US" w:eastAsia="zh-CN"/>
          <w:rPrChange w:id="209" w:author="fy" w:date="2026-03-14T16:47:29Z">
            <w:rPr>
              <w:rFonts w:hint="eastAsia" w:ascii="仿宋_GB2312" w:hAnsi="仿宋_GB2312" w:eastAsia="仿宋_GB2312" w:cs="仿宋_GB2312"/>
              <w:b/>
              <w:bCs/>
              <w:shd w:val="clear" w:color="auto" w:fill="FFFFFF"/>
              <w:lang w:val="en-US" w:eastAsia="zh-CN"/>
            </w:rPr>
          </w:rPrChange>
        </w:rPr>
        <w:t>比选</w:t>
      </w:r>
      <w:r>
        <w:rPr>
          <w:rFonts w:hint="eastAsia" w:ascii="仿宋_GB2312" w:hAnsi="仿宋_GB2312" w:eastAsia="仿宋_GB2312" w:cs="仿宋_GB2312"/>
          <w:b/>
          <w:bCs/>
          <w:highlight w:val="none"/>
          <w:shd w:val="clear" w:color="auto" w:fill="FFFFFF"/>
          <w:rPrChange w:id="210" w:author="fy" w:date="2026-03-14T16:47:29Z">
            <w:rPr>
              <w:rFonts w:hint="eastAsia" w:ascii="仿宋_GB2312" w:hAnsi="仿宋_GB2312" w:eastAsia="仿宋_GB2312" w:cs="仿宋_GB2312"/>
              <w:b/>
              <w:bCs/>
              <w:shd w:val="clear" w:color="auto" w:fill="FFFFFF"/>
            </w:rPr>
          </w:rPrChange>
        </w:rPr>
        <w:t>要求</w:t>
      </w:r>
    </w:p>
    <w:p w14:paraId="656EBCF9">
      <w:pPr>
        <w:pStyle w:val="8"/>
        <w:widowControl/>
        <w:numPr>
          <w:ilvl w:val="0"/>
          <w:numId w:val="1"/>
        </w:numPr>
        <w:spacing w:beforeAutospacing="1" w:afterAutospacing="1"/>
        <w:rPr>
          <w:rFonts w:ascii="仿宋_GB2312" w:hAnsi="仿宋_GB2312" w:eastAsia="仿宋_GB2312" w:cs="仿宋_GB2312"/>
          <w:b/>
          <w:bCs/>
          <w:highlight w:val="none"/>
          <w:shd w:val="clear" w:color="auto" w:fill="FFFFFF"/>
          <w:rPrChange w:id="211"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212" w:author="fy" w:date="2026-03-14T16:47:29Z">
            <w:rPr>
              <w:rFonts w:hint="eastAsia" w:ascii="仿宋_GB2312" w:hAnsi="仿宋_GB2312" w:eastAsia="仿宋_GB2312" w:cs="仿宋_GB2312"/>
              <w:b/>
              <w:bCs/>
              <w:shd w:val="clear" w:color="auto" w:fill="FFFFFF"/>
            </w:rPr>
          </w:rPrChange>
        </w:rPr>
        <w:t>服务范围</w:t>
      </w:r>
    </w:p>
    <w:p w14:paraId="20A72276">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13"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214"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rPrChange w:id="215" w:author="fy" w:date="2026-03-14T16:47:29Z">
            <w:rPr>
              <w:rFonts w:hint="eastAsia" w:ascii="仿宋_GB2312" w:hAnsi="仿宋_GB2312" w:eastAsia="仿宋_GB2312" w:cs="仿宋_GB2312"/>
              <w:shd w:val="clear" w:color="auto" w:fill="FFFFFF"/>
            </w:rPr>
          </w:rPrChange>
        </w:rPr>
        <w:t>诊断调研：通过现场访谈、问卷调查、对标分析等方式，对公司合规内控体系现状及合规工作管理痛点进行全面梳理及诊断</w:t>
      </w:r>
      <w:r>
        <w:rPr>
          <w:rFonts w:hint="eastAsia" w:ascii="仿宋_GB2312" w:hAnsi="仿宋_GB2312" w:eastAsia="仿宋_GB2312" w:cs="仿宋_GB2312"/>
          <w:highlight w:val="none"/>
          <w:shd w:val="clear" w:color="auto" w:fill="FFFFFF"/>
          <w:lang w:val="en-US" w:eastAsia="zh-CN"/>
          <w:rPrChange w:id="216" w:author="fy" w:date="2026-03-14T16:47:29Z">
            <w:rPr>
              <w:rFonts w:hint="eastAsia" w:ascii="仿宋_GB2312" w:hAnsi="仿宋_GB2312" w:eastAsia="仿宋_GB2312" w:cs="仿宋_GB2312"/>
              <w:shd w:val="clear" w:color="auto" w:fill="FFFFFF"/>
              <w:lang w:val="en-US" w:eastAsia="zh-CN"/>
            </w:rPr>
          </w:rPrChange>
        </w:rPr>
        <w:t>等</w:t>
      </w:r>
      <w:r>
        <w:rPr>
          <w:rFonts w:hint="eastAsia" w:ascii="仿宋_GB2312" w:hAnsi="仿宋_GB2312" w:eastAsia="仿宋_GB2312" w:cs="仿宋_GB2312"/>
          <w:highlight w:val="none"/>
          <w:shd w:val="clear" w:color="auto" w:fill="FFFFFF"/>
          <w:rPrChange w:id="217" w:author="fy" w:date="2026-03-14T16:47:29Z">
            <w:rPr>
              <w:rFonts w:hint="eastAsia" w:ascii="仿宋_GB2312" w:hAnsi="仿宋_GB2312" w:eastAsia="仿宋_GB2312" w:cs="仿宋_GB2312"/>
              <w:shd w:val="clear" w:color="auto" w:fill="FFFFFF"/>
            </w:rPr>
          </w:rPrChange>
        </w:rPr>
        <w:t>。</w:t>
      </w:r>
    </w:p>
    <w:p w14:paraId="54099D1B">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18"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219"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rPrChange w:id="220" w:author="fy" w:date="2026-03-14T16:47:29Z">
            <w:rPr>
              <w:rFonts w:hint="eastAsia" w:ascii="仿宋_GB2312" w:hAnsi="仿宋_GB2312" w:eastAsia="仿宋_GB2312" w:cs="仿宋_GB2312"/>
              <w:shd w:val="clear" w:color="auto" w:fill="FFFFFF"/>
            </w:rPr>
          </w:rPrChange>
        </w:rPr>
        <w:t>合规内控体系建设：</w:t>
      </w:r>
    </w:p>
    <w:p w14:paraId="36FDCFFC">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2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22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23"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22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225" w:author="fy" w:date="2026-03-14T16:47:29Z">
            <w:rPr>
              <w:rFonts w:hint="eastAsia" w:ascii="仿宋_GB2312" w:hAnsi="仿宋_GB2312" w:eastAsia="仿宋_GB2312" w:cs="仿宋_GB2312"/>
              <w:shd w:val="clear" w:color="auto" w:fill="FFFFFF"/>
            </w:rPr>
          </w:rPrChange>
        </w:rPr>
        <w:t>根据《企业内部控制基本规范》</w:t>
      </w:r>
      <w:r>
        <w:rPr>
          <w:rFonts w:hint="eastAsia" w:ascii="仿宋_GB2312" w:hAnsi="仿宋_GB2312" w:eastAsia="仿宋_GB2312" w:cs="仿宋_GB2312"/>
          <w:highlight w:val="none"/>
          <w:shd w:val="clear" w:color="auto" w:fill="FFFFFF"/>
          <w:lang w:val="en-US" w:eastAsia="zh-CN"/>
          <w:rPrChange w:id="226" w:author="fy" w:date="2026-03-14T16:47:29Z">
            <w:rPr>
              <w:rFonts w:hint="eastAsia" w:ascii="仿宋_GB2312" w:hAnsi="仿宋_GB2312" w:eastAsia="仿宋_GB2312" w:cs="仿宋_GB2312"/>
              <w:shd w:val="clear" w:color="auto" w:fill="FFFFFF"/>
              <w:lang w:val="en-US" w:eastAsia="zh-CN"/>
            </w:rPr>
          </w:rPrChange>
        </w:rPr>
        <w:t>及配套指引、《中央企业合规管理办法》《四川省省属企业合规管理办法》等</w:t>
      </w:r>
      <w:r>
        <w:rPr>
          <w:rFonts w:hint="eastAsia" w:ascii="仿宋_GB2312" w:hAnsi="仿宋_GB2312" w:eastAsia="仿宋_GB2312" w:cs="仿宋_GB2312"/>
          <w:highlight w:val="none"/>
          <w:shd w:val="clear" w:color="auto" w:fill="FFFFFF"/>
          <w:rPrChange w:id="227" w:author="fy" w:date="2026-03-14T16:47:29Z">
            <w:rPr>
              <w:rFonts w:hint="eastAsia" w:ascii="仿宋_GB2312" w:hAnsi="仿宋_GB2312" w:eastAsia="仿宋_GB2312" w:cs="仿宋_GB2312"/>
              <w:shd w:val="clear" w:color="auto" w:fill="FFFFFF"/>
            </w:rPr>
          </w:rPrChange>
        </w:rPr>
        <w:t>上市监管及国资监管的要求，</w:t>
      </w:r>
      <w:r>
        <w:rPr>
          <w:rFonts w:hint="eastAsia" w:ascii="仿宋_GB2312" w:hAnsi="仿宋_GB2312" w:eastAsia="仿宋_GB2312" w:cs="仿宋_GB2312"/>
          <w:highlight w:val="none"/>
          <w:shd w:val="clear" w:color="auto" w:fill="FFFFFF"/>
          <w:lang w:val="en-US" w:eastAsia="zh-CN"/>
          <w:rPrChange w:id="228" w:author="fy" w:date="2026-03-14T16:47:29Z">
            <w:rPr>
              <w:rFonts w:hint="eastAsia" w:ascii="仿宋_GB2312" w:hAnsi="仿宋_GB2312" w:eastAsia="仿宋_GB2312" w:cs="仿宋_GB2312"/>
              <w:shd w:val="clear" w:color="auto" w:fill="FFFFFF"/>
              <w:lang w:val="en-US" w:eastAsia="zh-CN"/>
            </w:rPr>
          </w:rPrChange>
        </w:rPr>
        <w:t>从上市公司的角度出发</w:t>
      </w:r>
      <w:r>
        <w:rPr>
          <w:rFonts w:hint="eastAsia" w:ascii="仿宋_GB2312" w:hAnsi="仿宋_GB2312" w:eastAsia="仿宋_GB2312" w:cs="仿宋_GB2312"/>
          <w:highlight w:val="none"/>
          <w:shd w:val="clear" w:color="auto" w:fill="FFFFFF"/>
          <w:rPrChange w:id="229" w:author="fy" w:date="2026-03-14T16:47:29Z">
            <w:rPr>
              <w:rFonts w:hint="eastAsia" w:ascii="仿宋_GB2312" w:hAnsi="仿宋_GB2312" w:eastAsia="仿宋_GB2312" w:cs="仿宋_GB2312"/>
              <w:shd w:val="clear" w:color="auto" w:fill="FFFFFF"/>
            </w:rPr>
          </w:rPrChange>
        </w:rPr>
        <w:t>结合实际编制公司《合规内控手册》</w:t>
      </w:r>
      <w:r>
        <w:rPr>
          <w:rFonts w:hint="eastAsia" w:ascii="仿宋_GB2312" w:hAnsi="仿宋_GB2312" w:eastAsia="仿宋_GB2312" w:cs="仿宋_GB2312"/>
          <w:highlight w:val="none"/>
          <w:shd w:val="clear" w:color="auto" w:fill="FFFFFF"/>
          <w:lang w:eastAsia="zh-CN"/>
          <w:rPrChange w:id="230"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31" w:author="fy" w:date="2026-03-14T16:47:29Z">
            <w:rPr>
              <w:rFonts w:hint="eastAsia" w:ascii="仿宋_GB2312" w:hAnsi="仿宋_GB2312" w:eastAsia="仿宋_GB2312" w:cs="仿宋_GB2312"/>
              <w:shd w:val="clear" w:color="auto" w:fill="FFFFFF"/>
              <w:lang w:val="en-US" w:eastAsia="zh-CN"/>
            </w:rPr>
          </w:rPrChange>
        </w:rPr>
        <w:t>手册内容包括但不限于编制说明、合规内控管理一览图、合规内控流程图图示说明、流程列表、风险列表、相关业务流程图表、风险控制矩阵、内控缺陷汇总表等</w:t>
      </w:r>
      <w:r>
        <w:rPr>
          <w:rFonts w:hint="eastAsia" w:ascii="仿宋_GB2312" w:hAnsi="仿宋_GB2312" w:eastAsia="仿宋_GB2312" w:cs="仿宋_GB2312"/>
          <w:highlight w:val="none"/>
          <w:shd w:val="clear" w:color="auto" w:fill="FFFFFF"/>
          <w:rPrChange w:id="232" w:author="fy" w:date="2026-03-14T16:47:29Z">
            <w:rPr>
              <w:rFonts w:hint="eastAsia" w:ascii="仿宋_GB2312" w:hAnsi="仿宋_GB2312" w:eastAsia="仿宋_GB2312" w:cs="仿宋_GB2312"/>
              <w:shd w:val="clear" w:color="auto" w:fill="FFFFFF"/>
            </w:rPr>
          </w:rPrChange>
        </w:rPr>
        <w:t>；</w:t>
      </w:r>
    </w:p>
    <w:p w14:paraId="42C41D94">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lang w:val="en-US" w:eastAsia="zh-CN"/>
          <w:rPrChange w:id="233" w:author="fy" w:date="2026-03-14T16:47:29Z">
            <w:rPr>
              <w:rFonts w:hint="eastAsia" w:ascii="仿宋_GB2312" w:hAnsi="仿宋_GB2312" w:eastAsia="仿宋_GB2312" w:cs="仿宋_GB2312"/>
              <w:shd w:val="clear" w:color="auto" w:fill="FFFFFF"/>
              <w:lang w:val="en-US" w:eastAsia="zh-CN"/>
            </w:rPr>
          </w:rPrChange>
        </w:rPr>
      </w:pPr>
      <w:r>
        <w:rPr>
          <w:rFonts w:hint="eastAsia" w:ascii="仿宋_GB2312" w:hAnsi="仿宋_GB2312" w:eastAsia="仿宋_GB2312" w:cs="仿宋_GB2312"/>
          <w:highlight w:val="none"/>
          <w:shd w:val="clear" w:color="auto" w:fill="FFFFFF"/>
          <w:lang w:eastAsia="zh-CN"/>
          <w:rPrChange w:id="23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35"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lang w:eastAsia="zh-CN"/>
          <w:rPrChange w:id="236"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237" w:author="fy" w:date="2026-03-14T16:47:29Z">
            <w:rPr>
              <w:rFonts w:hint="eastAsia" w:ascii="仿宋_GB2312" w:hAnsi="仿宋_GB2312" w:eastAsia="仿宋_GB2312" w:cs="仿宋_GB2312"/>
              <w:shd w:val="clear" w:color="auto" w:fill="FFFFFF"/>
            </w:rPr>
          </w:rPrChange>
        </w:rPr>
        <w:t>针对公司</w:t>
      </w:r>
      <w:r>
        <w:rPr>
          <w:rFonts w:hint="eastAsia" w:ascii="仿宋_GB2312" w:hAnsi="仿宋_GB2312" w:eastAsia="仿宋_GB2312" w:cs="仿宋_GB2312"/>
          <w:highlight w:val="none"/>
          <w:shd w:val="clear" w:color="auto" w:fill="FFFFFF"/>
          <w:lang w:val="en-US" w:eastAsia="zh-CN"/>
          <w:rPrChange w:id="238" w:author="fy" w:date="2026-03-14T16:47:29Z">
            <w:rPr>
              <w:rFonts w:hint="eastAsia" w:ascii="仿宋_GB2312" w:hAnsi="仿宋_GB2312" w:eastAsia="仿宋_GB2312" w:cs="仿宋_GB2312"/>
              <w:shd w:val="clear" w:color="auto" w:fill="FFFFFF"/>
              <w:lang w:val="en-US" w:eastAsia="zh-CN"/>
            </w:rPr>
          </w:rPrChange>
        </w:rPr>
        <w:t>贸易业务、套期保值等</w:t>
      </w:r>
      <w:r>
        <w:rPr>
          <w:rFonts w:hint="eastAsia" w:ascii="仿宋_GB2312" w:hAnsi="仿宋_GB2312" w:eastAsia="仿宋_GB2312" w:cs="仿宋_GB2312"/>
          <w:highlight w:val="none"/>
          <w:shd w:val="clear" w:color="auto" w:fill="FFFFFF"/>
          <w:rPrChange w:id="239" w:author="fy" w:date="2026-03-14T16:47:29Z">
            <w:rPr>
              <w:rFonts w:hint="eastAsia" w:ascii="仿宋_GB2312" w:hAnsi="仿宋_GB2312" w:eastAsia="仿宋_GB2312" w:cs="仿宋_GB2312"/>
              <w:shd w:val="clear" w:color="auto" w:fill="FFFFFF"/>
            </w:rPr>
          </w:rPrChange>
        </w:rPr>
        <w:t>高风险重要领域，编制合规指引</w:t>
      </w:r>
      <w:r>
        <w:rPr>
          <w:rFonts w:hint="eastAsia" w:ascii="仿宋_GB2312" w:hAnsi="仿宋_GB2312" w:eastAsia="仿宋_GB2312" w:cs="仿宋_GB2312"/>
          <w:highlight w:val="none"/>
          <w:shd w:val="clear" w:color="auto" w:fill="FFFFFF"/>
          <w:lang w:eastAsia="zh-CN"/>
          <w:rPrChange w:id="240" w:author="fy" w:date="2026-03-14T16:47:29Z">
            <w:rPr>
              <w:rFonts w:hint="eastAsia" w:ascii="仿宋_GB2312" w:hAnsi="仿宋_GB2312" w:eastAsia="仿宋_GB2312" w:cs="仿宋_GB2312"/>
              <w:shd w:val="clear" w:color="auto" w:fill="FFFFFF"/>
              <w:lang w:eastAsia="zh-CN"/>
            </w:rPr>
          </w:rPrChange>
        </w:rPr>
        <w:t>；</w:t>
      </w:r>
    </w:p>
    <w:p w14:paraId="1CC05092">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4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24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43" w:author="fy" w:date="2026-03-14T16:47:29Z">
            <w:rPr>
              <w:rFonts w:hint="eastAsia" w:ascii="仿宋_GB2312" w:hAnsi="仿宋_GB2312" w:eastAsia="仿宋_GB2312" w:cs="仿宋_GB2312"/>
              <w:shd w:val="clear" w:color="auto" w:fill="FFFFFF"/>
              <w:lang w:val="en-US" w:eastAsia="zh-CN"/>
            </w:rPr>
          </w:rPrChange>
        </w:rPr>
        <w:t>3</w:t>
      </w:r>
      <w:r>
        <w:rPr>
          <w:rFonts w:hint="eastAsia" w:ascii="仿宋_GB2312" w:hAnsi="仿宋_GB2312" w:eastAsia="仿宋_GB2312" w:cs="仿宋_GB2312"/>
          <w:highlight w:val="none"/>
          <w:shd w:val="clear" w:color="auto" w:fill="FFFFFF"/>
          <w:lang w:eastAsia="zh-CN"/>
          <w:rPrChange w:id="24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45" w:author="fy" w:date="2026-03-14T16:47:29Z">
            <w:rPr>
              <w:rFonts w:hint="eastAsia" w:ascii="仿宋_GB2312" w:hAnsi="仿宋_GB2312" w:eastAsia="仿宋_GB2312" w:cs="仿宋_GB2312"/>
              <w:shd w:val="clear" w:color="auto" w:fill="FFFFFF"/>
              <w:lang w:val="en-US" w:eastAsia="zh-CN"/>
            </w:rPr>
          </w:rPrChange>
        </w:rPr>
        <w:t>针对公司规章</w:t>
      </w:r>
      <w:r>
        <w:rPr>
          <w:rFonts w:hint="eastAsia" w:ascii="仿宋_GB2312" w:hAnsi="仿宋_GB2312" w:eastAsia="仿宋_GB2312" w:cs="仿宋_GB2312"/>
          <w:highlight w:val="none"/>
          <w:shd w:val="clear" w:color="auto" w:fill="FFFFFF"/>
          <w:rPrChange w:id="246" w:author="fy" w:date="2026-03-14T16:47:29Z">
            <w:rPr>
              <w:rFonts w:hint="eastAsia" w:ascii="仿宋_GB2312" w:hAnsi="仿宋_GB2312" w:eastAsia="仿宋_GB2312" w:cs="仿宋_GB2312"/>
              <w:shd w:val="clear" w:color="auto" w:fill="FFFFFF"/>
            </w:rPr>
          </w:rPrChange>
        </w:rPr>
        <w:t>制度</w:t>
      </w:r>
      <w:r>
        <w:rPr>
          <w:rFonts w:hint="eastAsia" w:ascii="仿宋_GB2312" w:hAnsi="仿宋_GB2312" w:eastAsia="仿宋_GB2312" w:cs="仿宋_GB2312"/>
          <w:highlight w:val="none"/>
          <w:shd w:val="clear" w:color="auto" w:fill="FFFFFF"/>
          <w:lang w:val="en-US" w:eastAsia="zh-CN"/>
          <w:rPrChange w:id="247" w:author="fy" w:date="2026-03-14T16:47:29Z">
            <w:rPr>
              <w:rFonts w:hint="eastAsia" w:ascii="仿宋_GB2312" w:hAnsi="仿宋_GB2312" w:eastAsia="仿宋_GB2312" w:cs="仿宋_GB2312"/>
              <w:shd w:val="clear" w:color="auto" w:fill="FFFFFF"/>
              <w:lang w:val="en-US" w:eastAsia="zh-CN"/>
            </w:rPr>
          </w:rPrChange>
        </w:rPr>
        <w:t>立改废</w:t>
      </w:r>
      <w:r>
        <w:rPr>
          <w:rFonts w:hint="eastAsia" w:ascii="仿宋_GB2312" w:hAnsi="仿宋_GB2312" w:eastAsia="仿宋_GB2312" w:cs="仿宋_GB2312"/>
          <w:highlight w:val="none"/>
          <w:shd w:val="clear" w:color="auto" w:fill="FFFFFF"/>
          <w:rPrChange w:id="248" w:author="fy" w:date="2026-03-14T16:47:29Z">
            <w:rPr>
              <w:rFonts w:hint="eastAsia" w:ascii="仿宋_GB2312" w:hAnsi="仿宋_GB2312" w:eastAsia="仿宋_GB2312" w:cs="仿宋_GB2312"/>
              <w:shd w:val="clear" w:color="auto" w:fill="FFFFFF"/>
            </w:rPr>
          </w:rPrChange>
        </w:rPr>
        <w:t>、部门合规职责等</w:t>
      </w:r>
      <w:r>
        <w:rPr>
          <w:rFonts w:hint="eastAsia" w:ascii="仿宋_GB2312" w:hAnsi="仿宋_GB2312" w:eastAsia="仿宋_GB2312" w:cs="仿宋_GB2312"/>
          <w:highlight w:val="none"/>
          <w:shd w:val="clear" w:color="auto" w:fill="FFFFFF"/>
          <w:lang w:val="en-US" w:eastAsia="zh-CN"/>
          <w:rPrChange w:id="249" w:author="fy" w:date="2026-03-14T16:47:29Z">
            <w:rPr>
              <w:rFonts w:hint="eastAsia" w:ascii="仿宋_GB2312" w:hAnsi="仿宋_GB2312" w:eastAsia="仿宋_GB2312" w:cs="仿宋_GB2312"/>
              <w:shd w:val="clear" w:color="auto" w:fill="FFFFFF"/>
              <w:lang w:val="en-US" w:eastAsia="zh-CN"/>
            </w:rPr>
          </w:rPrChange>
        </w:rPr>
        <w:t>进行梳理并</w:t>
      </w:r>
      <w:r>
        <w:rPr>
          <w:rFonts w:hint="eastAsia" w:ascii="仿宋_GB2312" w:hAnsi="仿宋_GB2312" w:eastAsia="仿宋_GB2312" w:cs="仿宋_GB2312"/>
          <w:highlight w:val="none"/>
          <w:shd w:val="clear" w:color="auto" w:fill="FFFFFF"/>
          <w:rPrChange w:id="250" w:author="fy" w:date="2026-03-14T16:47:29Z">
            <w:rPr>
              <w:rFonts w:hint="eastAsia" w:ascii="仿宋_GB2312" w:hAnsi="仿宋_GB2312" w:eastAsia="仿宋_GB2312" w:cs="仿宋_GB2312"/>
              <w:shd w:val="clear" w:color="auto" w:fill="FFFFFF"/>
            </w:rPr>
          </w:rPrChange>
        </w:rPr>
        <w:t>提供专业化建议</w:t>
      </w:r>
      <w:r>
        <w:rPr>
          <w:rFonts w:hint="eastAsia" w:ascii="仿宋_GB2312" w:hAnsi="仿宋_GB2312" w:eastAsia="仿宋_GB2312" w:cs="仿宋_GB2312"/>
          <w:highlight w:val="none"/>
          <w:shd w:val="clear" w:color="auto" w:fill="FFFFFF"/>
          <w:lang w:val="en-US" w:eastAsia="zh-CN"/>
          <w:rPrChange w:id="251" w:author="fy" w:date="2026-03-14T16:47:29Z">
            <w:rPr>
              <w:rFonts w:hint="eastAsia" w:ascii="仿宋_GB2312" w:hAnsi="仿宋_GB2312" w:eastAsia="仿宋_GB2312" w:cs="仿宋_GB2312"/>
              <w:shd w:val="clear" w:color="auto" w:fill="FFFFFF"/>
              <w:lang w:val="en-US" w:eastAsia="zh-CN"/>
            </w:rPr>
          </w:rPrChange>
        </w:rPr>
        <w:t>等</w:t>
      </w:r>
      <w:r>
        <w:rPr>
          <w:rFonts w:hint="eastAsia" w:ascii="仿宋_GB2312" w:hAnsi="仿宋_GB2312" w:eastAsia="仿宋_GB2312" w:cs="仿宋_GB2312"/>
          <w:highlight w:val="none"/>
          <w:shd w:val="clear" w:color="auto" w:fill="FFFFFF"/>
          <w:rPrChange w:id="252" w:author="fy" w:date="2026-03-14T16:47:29Z">
            <w:rPr>
              <w:rFonts w:hint="eastAsia" w:ascii="仿宋_GB2312" w:hAnsi="仿宋_GB2312" w:eastAsia="仿宋_GB2312" w:cs="仿宋_GB2312"/>
              <w:shd w:val="clear" w:color="auto" w:fill="FFFFFF"/>
            </w:rPr>
          </w:rPrChange>
        </w:rPr>
        <w:t>。</w:t>
      </w:r>
    </w:p>
    <w:p w14:paraId="37D2D637">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53"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254" w:author="fy" w:date="2026-03-14T16:47:29Z">
            <w:rPr>
              <w:rFonts w:hint="eastAsia" w:ascii="仿宋_GB2312" w:hAnsi="仿宋_GB2312" w:eastAsia="仿宋_GB2312" w:cs="仿宋_GB2312"/>
              <w:shd w:val="clear" w:color="auto" w:fill="FFFFFF"/>
            </w:rPr>
          </w:rPrChange>
        </w:rPr>
        <w:t>3.年度评价及培训：</w:t>
      </w:r>
    </w:p>
    <w:p w14:paraId="6B58A4FE">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55"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256"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57"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258"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259" w:author="fy" w:date="2026-03-14T16:47:29Z">
            <w:rPr>
              <w:rFonts w:hint="eastAsia" w:ascii="仿宋_GB2312" w:hAnsi="仿宋_GB2312" w:eastAsia="仿宋_GB2312" w:cs="仿宋_GB2312"/>
              <w:shd w:val="clear" w:color="auto" w:fill="FFFFFF"/>
            </w:rPr>
          </w:rPrChange>
        </w:rPr>
        <w:t>对合规内控评价工作进行跟踪辅导</w:t>
      </w:r>
      <w:r>
        <w:rPr>
          <w:rFonts w:hint="eastAsia" w:ascii="仿宋_GB2312" w:hAnsi="仿宋_GB2312" w:eastAsia="仿宋_GB2312" w:cs="仿宋_GB2312"/>
          <w:highlight w:val="none"/>
          <w:shd w:val="clear" w:color="auto" w:fill="FFFFFF"/>
          <w:lang w:eastAsia="zh-CN"/>
          <w:rPrChange w:id="260"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61" w:author="fy" w:date="2026-03-14T16:47:29Z">
            <w:rPr>
              <w:rFonts w:hint="eastAsia" w:ascii="仿宋_GB2312" w:hAnsi="仿宋_GB2312" w:eastAsia="仿宋_GB2312" w:cs="仿宋_GB2312"/>
              <w:shd w:val="clear" w:color="auto" w:fill="FFFFFF"/>
              <w:lang w:val="en-US" w:eastAsia="zh-CN"/>
            </w:rPr>
          </w:rPrChange>
        </w:rPr>
        <w:t>包括但不限于编制内部控制评价管理办法及手册</w:t>
      </w:r>
      <w:r>
        <w:rPr>
          <w:rFonts w:hint="eastAsia" w:ascii="仿宋_GB2312" w:hAnsi="仿宋_GB2312" w:eastAsia="仿宋_GB2312" w:cs="仿宋_GB2312"/>
          <w:highlight w:val="none"/>
          <w:shd w:val="clear" w:color="auto" w:fill="FFFFFF"/>
          <w:rPrChange w:id="262" w:author="fy" w:date="2026-03-14T16:47:29Z">
            <w:rPr>
              <w:rFonts w:hint="eastAsia" w:ascii="仿宋_GB2312" w:hAnsi="仿宋_GB2312" w:eastAsia="仿宋_GB2312" w:cs="仿宋_GB2312"/>
              <w:shd w:val="clear" w:color="auto" w:fill="FFFFFF"/>
            </w:rPr>
          </w:rPrChange>
        </w:rPr>
        <w:t>；</w:t>
      </w:r>
    </w:p>
    <w:p w14:paraId="15128CBA">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highlight w:val="none"/>
          <w:shd w:val="clear" w:color="auto" w:fill="FFFFFF"/>
          <w:rPrChange w:id="263"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26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265"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lang w:eastAsia="zh-CN"/>
          <w:rPrChange w:id="266"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267" w:author="fy" w:date="2026-03-14T16:47:29Z">
            <w:rPr>
              <w:rFonts w:hint="eastAsia" w:ascii="仿宋_GB2312" w:hAnsi="仿宋_GB2312" w:eastAsia="仿宋_GB2312" w:cs="仿宋_GB2312"/>
              <w:shd w:val="clear" w:color="auto" w:fill="FFFFFF"/>
            </w:rPr>
          </w:rPrChange>
        </w:rPr>
        <w:t>负责《合规内控手册》的宣贯、培训</w:t>
      </w:r>
      <w:r>
        <w:rPr>
          <w:rFonts w:hint="eastAsia" w:ascii="仿宋_GB2312" w:hAnsi="仿宋_GB2312" w:eastAsia="仿宋_GB2312" w:cs="仿宋_GB2312"/>
          <w:highlight w:val="none"/>
          <w:shd w:val="clear" w:color="auto" w:fill="FFFFFF"/>
          <w:lang w:eastAsia="zh-CN"/>
          <w:rPrChange w:id="268" w:author="fy" w:date="2026-03-14T16:47:29Z">
            <w:rPr>
              <w:rFonts w:hint="eastAsia" w:ascii="仿宋_GB2312" w:hAnsi="仿宋_GB2312" w:eastAsia="仿宋_GB2312" w:cs="仿宋_GB2312"/>
              <w:shd w:val="clear" w:color="auto" w:fill="FFFFFF"/>
              <w:lang w:eastAsia="zh-CN"/>
            </w:rPr>
          </w:rPrChange>
        </w:rPr>
        <w:t>。</w:t>
      </w:r>
    </w:p>
    <w:p w14:paraId="5C6A53A2">
      <w:pPr>
        <w:pStyle w:val="8"/>
        <w:widowControl/>
        <w:spacing w:beforeAutospacing="1" w:afterAutospacing="1"/>
        <w:rPr>
          <w:rFonts w:ascii="仿宋_GB2312" w:hAnsi="仿宋_GB2312" w:eastAsia="仿宋_GB2312" w:cs="仿宋_GB2312"/>
          <w:b/>
          <w:bCs/>
          <w:highlight w:val="none"/>
          <w:shd w:val="clear" w:color="auto" w:fill="FFFFFF"/>
          <w:rPrChange w:id="269"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270" w:author="fy" w:date="2026-03-14T16:47:29Z">
            <w:rPr>
              <w:rFonts w:hint="eastAsia" w:ascii="仿宋_GB2312" w:hAnsi="仿宋_GB2312" w:eastAsia="仿宋_GB2312" w:cs="仿宋_GB2312"/>
              <w:b/>
              <w:bCs/>
              <w:shd w:val="clear" w:color="auto" w:fill="FFFFFF"/>
            </w:rPr>
          </w:rPrChange>
        </w:rPr>
        <w:t>（二）服务期限</w:t>
      </w:r>
    </w:p>
    <w:p w14:paraId="254CFB86">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highlight w:val="none"/>
          <w:shd w:val="clear" w:color="auto" w:fill="FFFFFF"/>
          <w:rPrChange w:id="271"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272" w:author="fy" w:date="2026-03-14T16:47:29Z">
            <w:rPr>
              <w:rFonts w:hint="eastAsia" w:ascii="仿宋_GB2312" w:hAnsi="仿宋_GB2312" w:eastAsia="仿宋_GB2312" w:cs="仿宋_GB2312"/>
              <w:shd w:val="clear" w:color="auto" w:fill="FFFFFF"/>
            </w:rPr>
          </w:rPrChange>
        </w:rPr>
        <w:t>服务期限为合同签订之日起</w:t>
      </w:r>
      <w:r>
        <w:rPr>
          <w:rFonts w:hint="eastAsia" w:ascii="仿宋_GB2312" w:hAnsi="仿宋_GB2312" w:eastAsia="仿宋_GB2312" w:cs="仿宋_GB2312"/>
          <w:highlight w:val="none"/>
          <w:u w:val="single"/>
          <w:shd w:val="clear" w:color="auto" w:fill="FFFFFF"/>
          <w:lang w:val="en-US" w:eastAsia="zh-CN"/>
          <w:rPrChange w:id="273" w:author="fy" w:date="2026-03-14T16:47:29Z">
            <w:rPr>
              <w:rFonts w:hint="eastAsia" w:ascii="仿宋_GB2312" w:hAnsi="仿宋_GB2312" w:eastAsia="仿宋_GB2312" w:cs="仿宋_GB2312"/>
              <w:u w:val="single"/>
              <w:shd w:val="clear" w:color="auto" w:fill="FFFFFF"/>
              <w:lang w:val="en-US" w:eastAsia="zh-CN"/>
            </w:rPr>
          </w:rPrChange>
        </w:rPr>
        <w:t>半</w:t>
      </w:r>
      <w:r>
        <w:rPr>
          <w:rFonts w:hint="eastAsia" w:ascii="仿宋_GB2312" w:hAnsi="仿宋_GB2312" w:eastAsia="仿宋_GB2312" w:cs="仿宋_GB2312"/>
          <w:highlight w:val="none"/>
          <w:shd w:val="clear" w:color="auto" w:fill="FFFFFF"/>
          <w:rPrChange w:id="274" w:author="fy" w:date="2026-03-14T16:47:29Z">
            <w:rPr>
              <w:rFonts w:hint="eastAsia" w:ascii="仿宋_GB2312" w:hAnsi="仿宋_GB2312" w:eastAsia="仿宋_GB2312" w:cs="仿宋_GB2312"/>
              <w:shd w:val="clear" w:color="auto" w:fill="FFFFFF"/>
            </w:rPr>
          </w:rPrChange>
        </w:rPr>
        <w:t>年</w:t>
      </w:r>
      <w:r>
        <w:rPr>
          <w:rFonts w:hint="eastAsia" w:ascii="仿宋_GB2312" w:hAnsi="仿宋_GB2312" w:eastAsia="仿宋_GB2312" w:cs="仿宋_GB2312"/>
          <w:highlight w:val="none"/>
          <w:shd w:val="clear" w:color="auto" w:fill="FFFFFF"/>
          <w:lang w:val="en-US" w:eastAsia="zh-CN"/>
          <w:rPrChange w:id="275" w:author="fy" w:date="2026-03-14T16:47:29Z">
            <w:rPr>
              <w:rFonts w:hint="eastAsia" w:ascii="仿宋_GB2312" w:hAnsi="仿宋_GB2312" w:eastAsia="仿宋_GB2312" w:cs="仿宋_GB2312"/>
              <w:shd w:val="clear" w:color="auto" w:fill="FFFFFF"/>
              <w:lang w:val="en-US" w:eastAsia="zh-CN"/>
            </w:rPr>
          </w:rPrChange>
        </w:rPr>
        <w:t>内</w:t>
      </w:r>
      <w:r>
        <w:rPr>
          <w:rFonts w:hint="eastAsia" w:ascii="仿宋_GB2312" w:hAnsi="仿宋_GB2312" w:eastAsia="仿宋_GB2312" w:cs="仿宋_GB2312"/>
          <w:highlight w:val="none"/>
          <w:shd w:val="clear" w:color="auto" w:fill="FFFFFF"/>
          <w:lang w:eastAsia="zh-CN"/>
          <w:rPrChange w:id="276" w:author="fy" w:date="2026-03-14T16:47:29Z">
            <w:rPr>
              <w:rFonts w:hint="eastAsia" w:ascii="仿宋_GB2312" w:hAnsi="仿宋_GB2312" w:eastAsia="仿宋_GB2312" w:cs="仿宋_GB2312"/>
              <w:shd w:val="clear" w:color="auto" w:fill="FFFFFF"/>
              <w:lang w:eastAsia="zh-CN"/>
            </w:rPr>
          </w:rPrChange>
        </w:rPr>
        <w:t>。</w:t>
      </w:r>
    </w:p>
    <w:p w14:paraId="278FA4D3">
      <w:pPr>
        <w:pStyle w:val="8"/>
        <w:widowControl/>
        <w:numPr>
          <w:ilvl w:val="-1"/>
          <w:numId w:val="0"/>
        </w:numPr>
        <w:spacing w:beforeAutospacing="1" w:afterAutospacing="1"/>
        <w:rPr>
          <w:rFonts w:ascii="仿宋_GB2312" w:hAnsi="仿宋_GB2312" w:eastAsia="仿宋_GB2312" w:cs="仿宋_GB2312"/>
          <w:b/>
          <w:bCs/>
          <w:highlight w:val="none"/>
          <w:shd w:val="clear" w:color="auto" w:fill="FFFFFF"/>
          <w:rPrChange w:id="277"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lang w:eastAsia="zh-CN"/>
          <w:rPrChange w:id="278" w:author="fy" w:date="2026-03-14T16:47:29Z">
            <w:rPr>
              <w:rFonts w:hint="eastAsia" w:ascii="仿宋_GB2312" w:hAnsi="仿宋_GB2312" w:eastAsia="仿宋_GB2312" w:cs="仿宋_GB2312"/>
              <w:b/>
              <w:bCs/>
              <w:shd w:val="clear" w:color="auto" w:fill="FFFFFF"/>
              <w:lang w:eastAsia="zh-CN"/>
            </w:rPr>
          </w:rPrChange>
        </w:rPr>
        <w:t>（</w:t>
      </w:r>
      <w:r>
        <w:rPr>
          <w:rFonts w:hint="eastAsia" w:ascii="仿宋_GB2312" w:hAnsi="仿宋_GB2312" w:eastAsia="仿宋_GB2312" w:cs="仿宋_GB2312"/>
          <w:b/>
          <w:bCs/>
          <w:highlight w:val="none"/>
          <w:shd w:val="clear" w:color="auto" w:fill="FFFFFF"/>
          <w:lang w:val="en-US" w:eastAsia="zh-CN"/>
          <w:rPrChange w:id="279" w:author="fy" w:date="2026-03-14T16:47:29Z">
            <w:rPr>
              <w:rFonts w:hint="eastAsia" w:ascii="仿宋_GB2312" w:hAnsi="仿宋_GB2312" w:eastAsia="仿宋_GB2312" w:cs="仿宋_GB2312"/>
              <w:b/>
              <w:bCs/>
              <w:shd w:val="clear" w:color="auto" w:fill="FFFFFF"/>
              <w:lang w:val="en-US" w:eastAsia="zh-CN"/>
            </w:rPr>
          </w:rPrChange>
        </w:rPr>
        <w:t>三）</w:t>
      </w:r>
      <w:r>
        <w:rPr>
          <w:rFonts w:hint="eastAsia" w:ascii="仿宋_GB2312" w:hAnsi="仿宋_GB2312" w:eastAsia="仿宋_GB2312" w:cs="仿宋_GB2312"/>
          <w:b/>
          <w:bCs/>
          <w:highlight w:val="none"/>
          <w:shd w:val="clear" w:color="auto" w:fill="FFFFFF"/>
          <w:rPrChange w:id="280" w:author="fy" w:date="2026-03-14T16:47:29Z">
            <w:rPr>
              <w:rFonts w:hint="eastAsia" w:ascii="仿宋_GB2312" w:hAnsi="仿宋_GB2312" w:eastAsia="仿宋_GB2312" w:cs="仿宋_GB2312"/>
              <w:b/>
              <w:bCs/>
              <w:shd w:val="clear" w:color="auto" w:fill="FFFFFF"/>
            </w:rPr>
          </w:rPrChange>
        </w:rPr>
        <w:t>服务要求</w:t>
      </w:r>
    </w:p>
    <w:p w14:paraId="521EB8BB">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81" w:author="fy" w:date="2026-03-14T16:47:29Z">
            <w:rPr>
              <w:rFonts w:hint="eastAsia" w:ascii="仿宋_GB2312" w:hAnsi="仿宋_GB2312" w:eastAsia="仿宋_GB2312" w:cs="仿宋_GB2312"/>
              <w:highlight w:val="yellow"/>
              <w:shd w:val="clear" w:color="auto" w:fill="FFFFFF"/>
            </w:rPr>
          </w:rPrChange>
        </w:rPr>
      </w:pPr>
      <w:r>
        <w:rPr>
          <w:rFonts w:hint="eastAsia" w:ascii="仿宋_GB2312" w:hAnsi="仿宋_GB2312" w:eastAsia="仿宋_GB2312" w:cs="仿宋_GB2312"/>
          <w:highlight w:val="none"/>
          <w:shd w:val="clear" w:color="auto" w:fill="FFFFFF"/>
        </w:rPr>
        <w:t>符合国家法律、法规要求，满足比选文件要求，验收合格。</w:t>
      </w:r>
    </w:p>
    <w:p w14:paraId="43DA30C0">
      <w:pPr>
        <w:pStyle w:val="8"/>
        <w:keepNext w:val="0"/>
        <w:keepLines w:val="0"/>
        <w:pageBreakBefore w:val="0"/>
        <w:widowControl/>
        <w:kinsoku/>
        <w:wordWrap/>
        <w:overflowPunct/>
        <w:topLinePunct w:val="0"/>
        <w:autoSpaceDE/>
        <w:autoSpaceDN/>
        <w:bidi w:val="0"/>
        <w:adjustRightInd/>
        <w:snapToGrid/>
        <w:spacing w:beforeAutospacing="1" w:afterAutospacing="1"/>
        <w:textAlignment w:val="auto"/>
        <w:rPr>
          <w:rFonts w:hint="default" w:ascii="仿宋_GB2312" w:hAnsi="仿宋_GB2312" w:eastAsia="仿宋_GB2312" w:cs="仿宋_GB2312"/>
          <w:highlight w:val="none"/>
          <w:shd w:val="clear" w:color="auto" w:fill="FFFFFF"/>
          <w:lang w:val="en-US" w:eastAsia="zh-CN"/>
          <w:rPrChange w:id="282" w:author="fy" w:date="2026-03-14T16:47:29Z">
            <w:rPr>
              <w:rFonts w:hint="default" w:ascii="仿宋_GB2312" w:hAnsi="仿宋_GB2312" w:eastAsia="仿宋_GB2312" w:cs="仿宋_GB2312"/>
              <w:shd w:val="clear" w:color="auto" w:fill="FFFFFF"/>
              <w:lang w:val="en-US" w:eastAsia="zh-CN"/>
            </w:rPr>
          </w:rPrChange>
        </w:rPr>
      </w:pPr>
      <w:r>
        <w:rPr>
          <w:rFonts w:hint="eastAsia" w:ascii="仿宋_GB2312" w:hAnsi="仿宋_GB2312" w:eastAsia="仿宋_GB2312" w:cs="仿宋_GB2312"/>
          <w:b/>
          <w:bCs/>
          <w:highlight w:val="none"/>
          <w:shd w:val="clear" w:color="auto" w:fill="FFFFFF"/>
          <w:lang w:eastAsia="zh-CN"/>
          <w:rPrChange w:id="283" w:author="fy" w:date="2026-03-14T16:47:29Z">
            <w:rPr>
              <w:rFonts w:hint="eastAsia" w:ascii="仿宋_GB2312" w:hAnsi="仿宋_GB2312" w:eastAsia="仿宋_GB2312" w:cs="仿宋_GB2312"/>
              <w:b/>
              <w:bCs/>
              <w:shd w:val="clear" w:color="auto" w:fill="FFFFFF"/>
              <w:lang w:eastAsia="zh-CN"/>
            </w:rPr>
          </w:rPrChange>
        </w:rPr>
        <w:t>（</w:t>
      </w:r>
      <w:r>
        <w:rPr>
          <w:rFonts w:hint="eastAsia" w:ascii="仿宋_GB2312" w:hAnsi="仿宋_GB2312" w:eastAsia="仿宋_GB2312" w:cs="仿宋_GB2312"/>
          <w:b/>
          <w:bCs/>
          <w:highlight w:val="none"/>
          <w:shd w:val="clear" w:color="auto" w:fill="FFFFFF"/>
          <w:lang w:val="en-US" w:eastAsia="zh-CN"/>
          <w:rPrChange w:id="284" w:author="fy" w:date="2026-03-14T16:47:29Z">
            <w:rPr>
              <w:rFonts w:hint="eastAsia" w:ascii="仿宋_GB2312" w:hAnsi="仿宋_GB2312" w:eastAsia="仿宋_GB2312" w:cs="仿宋_GB2312"/>
              <w:b/>
              <w:bCs/>
              <w:shd w:val="clear" w:color="auto" w:fill="FFFFFF"/>
              <w:lang w:val="en-US" w:eastAsia="zh-CN"/>
            </w:rPr>
          </w:rPrChange>
        </w:rPr>
        <w:t>四）比选文件的获取</w:t>
      </w:r>
    </w:p>
    <w:p w14:paraId="22287C44">
      <w:pPr>
        <w:pStyle w:val="8"/>
        <w:keepNext w:val="0"/>
        <w:keepLines w:val="0"/>
        <w:pageBreakBefore w:val="0"/>
        <w:widowControl/>
        <w:kinsoku/>
        <w:wordWrap w:val="0"/>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highlight w:val="none"/>
          <w:shd w:val="clear" w:color="auto" w:fill="FFFFFF"/>
          <w:rPrChange w:id="285"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286" w:author="fy" w:date="2026-03-14T16:47:29Z">
            <w:rPr>
              <w:rFonts w:hint="eastAsia" w:ascii="仿宋_GB2312" w:hAnsi="仿宋_GB2312" w:eastAsia="仿宋_GB2312" w:cs="仿宋_GB2312"/>
              <w:shd w:val="clear" w:color="auto" w:fill="FFFFFF"/>
            </w:rPr>
          </w:rPrChange>
        </w:rPr>
        <w:t>获取方式为：截至</w:t>
      </w:r>
      <w:r>
        <w:rPr>
          <w:rFonts w:hint="eastAsia" w:ascii="仿宋_GB2312" w:hAnsi="仿宋_GB2312" w:eastAsia="仿宋_GB2312" w:cs="仿宋_GB2312"/>
          <w:highlight w:val="none"/>
          <w:shd w:val="clear" w:color="auto" w:fill="FFFFFF"/>
          <w:rPrChange w:id="287" w:author="fy" w:date="2026-03-14T16:47:29Z">
            <w:rPr>
              <w:rFonts w:hint="eastAsia" w:ascii="仿宋_GB2312" w:hAnsi="仿宋_GB2312" w:eastAsia="仿宋_GB2312" w:cs="仿宋_GB2312"/>
              <w:highlight w:val="yellow"/>
              <w:shd w:val="clear" w:color="auto" w:fill="FFFFFF"/>
            </w:rPr>
          </w:rPrChange>
        </w:rPr>
        <w:t xml:space="preserve"> </w:t>
      </w:r>
      <w:r>
        <w:rPr>
          <w:rFonts w:hint="eastAsia" w:ascii="仿宋_GB2312" w:hAnsi="仿宋_GB2312" w:eastAsia="仿宋_GB2312" w:cs="仿宋_GB2312"/>
          <w:highlight w:val="none"/>
          <w:shd w:val="clear" w:color="auto" w:fill="FFFFFF"/>
          <w:rPrChange w:id="288" w:author="fy" w:date="2026-03-14T16:47:29Z">
            <w:rPr>
              <w:rFonts w:hint="eastAsia" w:ascii="仿宋_GB2312" w:hAnsi="仿宋_GB2312" w:eastAsia="仿宋_GB2312" w:cs="仿宋_GB2312"/>
              <w:highlight w:val="yellow"/>
              <w:shd w:val="clear" w:color="auto" w:fill="FFFFFF"/>
            </w:rPr>
          </w:rPrChange>
        </w:rPr>
        <w:t>202</w:t>
      </w:r>
      <w:r>
        <w:rPr>
          <w:rFonts w:hint="eastAsia" w:ascii="仿宋_GB2312" w:hAnsi="仿宋_GB2312" w:eastAsia="仿宋_GB2312" w:cs="仿宋_GB2312"/>
          <w:highlight w:val="none"/>
          <w:shd w:val="clear" w:color="auto" w:fill="FFFFFF"/>
          <w:lang w:val="en-US" w:eastAsia="zh-CN"/>
          <w:rPrChange w:id="289" w:author="fy" w:date="2026-03-14T16:47:29Z">
            <w:rPr>
              <w:rFonts w:hint="eastAsia" w:ascii="仿宋_GB2312" w:hAnsi="仿宋_GB2312" w:eastAsia="仿宋_GB2312" w:cs="仿宋_GB2312"/>
              <w:highlight w:val="yellow"/>
              <w:shd w:val="clear" w:color="auto" w:fill="FFFFFF"/>
              <w:lang w:val="en-US" w:eastAsia="zh-CN"/>
            </w:rPr>
          </w:rPrChange>
        </w:rPr>
        <w:t>6</w:t>
      </w:r>
      <w:r>
        <w:rPr>
          <w:rFonts w:hint="eastAsia" w:ascii="仿宋_GB2312" w:hAnsi="仿宋_GB2312" w:eastAsia="仿宋_GB2312" w:cs="仿宋_GB2312"/>
          <w:highlight w:val="none"/>
          <w:shd w:val="clear" w:color="auto" w:fill="FFFFFF"/>
          <w:rPrChange w:id="290" w:author="fy" w:date="2026-03-14T16:47:29Z">
            <w:rPr>
              <w:rFonts w:hint="eastAsia" w:ascii="仿宋_GB2312" w:hAnsi="仿宋_GB2312" w:eastAsia="仿宋_GB2312" w:cs="仿宋_GB2312"/>
              <w:highlight w:val="yellow"/>
              <w:shd w:val="clear" w:color="auto" w:fill="FFFFFF"/>
            </w:rPr>
          </w:rPrChange>
        </w:rPr>
        <w:t>年</w:t>
      </w:r>
      <w:r>
        <w:rPr>
          <w:rFonts w:hint="eastAsia" w:ascii="仿宋_GB2312" w:hAnsi="仿宋_GB2312" w:eastAsia="仿宋_GB2312" w:cs="仿宋_GB2312"/>
          <w:highlight w:val="none"/>
          <w:shd w:val="clear" w:color="auto" w:fill="FFFFFF"/>
          <w:lang w:val="en-US" w:eastAsia="zh-CN"/>
          <w:rPrChange w:id="291" w:author="fy" w:date="2026-03-14T16:47:29Z">
            <w:rPr>
              <w:rFonts w:hint="eastAsia" w:ascii="仿宋_GB2312" w:hAnsi="仿宋_GB2312" w:eastAsia="仿宋_GB2312" w:cs="仿宋_GB2312"/>
              <w:highlight w:val="yellow"/>
              <w:shd w:val="clear" w:color="auto" w:fill="FFFFFF"/>
              <w:lang w:val="en-US" w:eastAsia="zh-CN"/>
            </w:rPr>
          </w:rPrChange>
        </w:rPr>
        <w:t>3</w:t>
      </w:r>
      <w:r>
        <w:rPr>
          <w:rFonts w:hint="eastAsia" w:ascii="仿宋_GB2312" w:hAnsi="仿宋_GB2312" w:eastAsia="仿宋_GB2312" w:cs="仿宋_GB2312"/>
          <w:highlight w:val="none"/>
          <w:shd w:val="clear" w:color="auto" w:fill="FFFFFF"/>
          <w:rPrChange w:id="292" w:author="fy" w:date="2026-03-14T16:47:29Z">
            <w:rPr>
              <w:rFonts w:hint="eastAsia" w:ascii="仿宋_GB2312" w:hAnsi="仿宋_GB2312" w:eastAsia="仿宋_GB2312" w:cs="仿宋_GB2312"/>
              <w:highlight w:val="yellow"/>
              <w:shd w:val="clear" w:color="auto" w:fill="FFFFFF"/>
            </w:rPr>
          </w:rPrChange>
        </w:rPr>
        <w:t>月</w:t>
      </w:r>
      <w:r>
        <w:rPr>
          <w:rFonts w:hint="eastAsia" w:ascii="仿宋_GB2312" w:hAnsi="仿宋_GB2312" w:eastAsia="仿宋_GB2312" w:cs="仿宋_GB2312"/>
          <w:highlight w:val="none"/>
          <w:shd w:val="clear" w:color="auto" w:fill="FFFFFF"/>
          <w:lang w:val="en-US" w:eastAsia="zh-CN"/>
          <w:rPrChange w:id="293" w:author="fy" w:date="2026-03-14T16:47:29Z">
            <w:rPr>
              <w:rFonts w:hint="eastAsia" w:ascii="仿宋_GB2312" w:hAnsi="仿宋_GB2312" w:eastAsia="仿宋_GB2312" w:cs="仿宋_GB2312"/>
              <w:highlight w:val="yellow"/>
              <w:shd w:val="clear" w:color="auto" w:fill="FFFFFF"/>
              <w:lang w:val="en-US" w:eastAsia="zh-CN"/>
            </w:rPr>
          </w:rPrChange>
        </w:rPr>
        <w:t xml:space="preserve"> </w:t>
      </w:r>
      <w:r>
        <w:rPr>
          <w:rFonts w:hint="eastAsia" w:ascii="仿宋_GB2312" w:hAnsi="仿宋_GB2312" w:eastAsia="仿宋_GB2312" w:cs="仿宋_GB2312"/>
          <w:highlight w:val="none"/>
          <w:shd w:val="clear" w:color="auto" w:fill="FFFFFF"/>
          <w:rPrChange w:id="294" w:author="fy" w:date="2026-03-14T16:47:29Z">
            <w:rPr>
              <w:rFonts w:hint="eastAsia" w:ascii="仿宋_GB2312" w:hAnsi="仿宋_GB2312" w:eastAsia="仿宋_GB2312" w:cs="仿宋_GB2312"/>
              <w:highlight w:val="yellow"/>
              <w:shd w:val="clear" w:color="auto" w:fill="FFFFFF"/>
            </w:rPr>
          </w:rPrChange>
        </w:rPr>
        <w:t>日</w:t>
      </w:r>
      <w:r>
        <w:rPr>
          <w:rFonts w:hint="eastAsia" w:ascii="仿宋_GB2312" w:hAnsi="仿宋_GB2312" w:eastAsia="仿宋_GB2312" w:cs="仿宋_GB2312"/>
          <w:highlight w:val="none"/>
          <w:shd w:val="clear" w:color="auto" w:fill="FFFFFF"/>
          <w:lang w:val="en-US" w:eastAsia="zh-CN"/>
          <w:rPrChange w:id="295" w:author="fy" w:date="2026-03-14T16:47:29Z">
            <w:rPr>
              <w:rFonts w:hint="eastAsia" w:ascii="仿宋_GB2312" w:hAnsi="仿宋_GB2312" w:eastAsia="仿宋_GB2312" w:cs="仿宋_GB2312"/>
              <w:highlight w:val="yellow"/>
              <w:shd w:val="clear" w:color="auto" w:fill="FFFFFF"/>
              <w:lang w:val="en-US" w:eastAsia="zh-CN"/>
            </w:rPr>
          </w:rPrChange>
        </w:rPr>
        <w:t xml:space="preserve">9 </w:t>
      </w:r>
      <w:r>
        <w:rPr>
          <w:rFonts w:hint="eastAsia" w:ascii="仿宋_GB2312" w:hAnsi="仿宋_GB2312" w:eastAsia="仿宋_GB2312" w:cs="仿宋_GB2312"/>
          <w:highlight w:val="none"/>
          <w:shd w:val="clear" w:color="auto" w:fill="FFFFFF"/>
          <w:rPrChange w:id="296" w:author="fy" w:date="2026-03-14T16:47:29Z">
            <w:rPr>
              <w:rFonts w:hint="eastAsia" w:ascii="仿宋_GB2312" w:hAnsi="仿宋_GB2312" w:eastAsia="仿宋_GB2312" w:cs="仿宋_GB2312"/>
              <w:highlight w:val="yellow"/>
              <w:shd w:val="clear" w:color="auto" w:fill="FFFFFF"/>
            </w:rPr>
          </w:rPrChange>
        </w:rPr>
        <w:t>时</w:t>
      </w:r>
      <w:r>
        <w:rPr>
          <w:rFonts w:hint="eastAsia" w:ascii="仿宋_GB2312" w:hAnsi="仿宋_GB2312" w:eastAsia="仿宋_GB2312" w:cs="仿宋_GB2312"/>
          <w:highlight w:val="none"/>
          <w:shd w:val="clear" w:color="auto" w:fill="FFFFFF"/>
          <w:lang w:val="en-US" w:eastAsia="zh-CN"/>
          <w:rPrChange w:id="297" w:author="fy" w:date="2026-03-14T16:47:29Z">
            <w:rPr>
              <w:rFonts w:hint="eastAsia" w:ascii="仿宋_GB2312" w:hAnsi="仿宋_GB2312" w:eastAsia="仿宋_GB2312" w:cs="仿宋_GB2312"/>
              <w:highlight w:val="yellow"/>
              <w:shd w:val="clear" w:color="auto" w:fill="FFFFFF"/>
              <w:lang w:val="en-US" w:eastAsia="zh-CN"/>
            </w:rPr>
          </w:rPrChange>
        </w:rPr>
        <w:t xml:space="preserve"> 30 </w:t>
      </w:r>
      <w:r>
        <w:rPr>
          <w:rFonts w:hint="eastAsia" w:ascii="仿宋_GB2312" w:hAnsi="仿宋_GB2312" w:eastAsia="仿宋_GB2312" w:cs="仿宋_GB2312"/>
          <w:highlight w:val="none"/>
          <w:shd w:val="clear" w:color="auto" w:fill="FFFFFF"/>
          <w:rPrChange w:id="298" w:author="fy" w:date="2026-03-14T16:47:29Z">
            <w:rPr>
              <w:rFonts w:hint="eastAsia" w:ascii="仿宋_GB2312" w:hAnsi="仿宋_GB2312" w:eastAsia="仿宋_GB2312" w:cs="仿宋_GB2312"/>
              <w:highlight w:val="yellow"/>
              <w:shd w:val="clear" w:color="auto" w:fill="FFFFFF"/>
            </w:rPr>
          </w:rPrChange>
        </w:rPr>
        <w:t>分</w:t>
      </w:r>
      <w:r>
        <w:rPr>
          <w:rFonts w:hint="eastAsia" w:ascii="仿宋_GB2312" w:hAnsi="仿宋_GB2312" w:eastAsia="仿宋_GB2312" w:cs="仿宋_GB2312"/>
          <w:highlight w:val="none"/>
          <w:shd w:val="clear" w:color="auto" w:fill="FFFFFF"/>
          <w:rPrChange w:id="299" w:author="fy" w:date="2026-03-14T16:47:29Z">
            <w:rPr>
              <w:rFonts w:hint="eastAsia" w:ascii="仿宋_GB2312" w:hAnsi="仿宋_GB2312" w:eastAsia="仿宋_GB2312" w:cs="仿宋_GB2312"/>
              <w:shd w:val="clear" w:color="auto" w:fill="FFFFFF"/>
            </w:rPr>
          </w:rPrChange>
        </w:rPr>
        <w:t>通过四川宏达股份有限公司集采中心</w:t>
      </w:r>
      <w:r>
        <w:rPr>
          <w:rFonts w:hint="eastAsia" w:ascii="仿宋_GB2312" w:hAnsi="仿宋_GB2312" w:eastAsia="仿宋_GB2312" w:cs="仿宋_GB2312"/>
          <w:highlight w:val="none"/>
          <w:shd w:val="clear" w:color="auto" w:fill="FFFFFF"/>
          <w:lang w:val="en-US" w:eastAsia="zh-CN"/>
          <w:rPrChange w:id="300" w:author="fy" w:date="2026-03-14T16:47:29Z">
            <w:rPr>
              <w:rFonts w:hint="eastAsia" w:ascii="仿宋_GB2312" w:hAnsi="仿宋_GB2312" w:eastAsia="仿宋_GB2312" w:cs="仿宋_GB2312"/>
              <w:shd w:val="clear" w:color="auto" w:fill="FFFFFF"/>
              <w:lang w:val="en-US" w:eastAsia="zh-CN"/>
            </w:rPr>
          </w:rPrChange>
        </w:rPr>
        <w:t>采销</w:t>
      </w:r>
      <w:r>
        <w:rPr>
          <w:rFonts w:hint="eastAsia" w:ascii="仿宋_GB2312" w:hAnsi="仿宋_GB2312" w:eastAsia="仿宋_GB2312" w:cs="仿宋_GB2312"/>
          <w:highlight w:val="none"/>
          <w:shd w:val="clear" w:color="auto" w:fill="FFFFFF"/>
          <w:rPrChange w:id="301" w:author="fy" w:date="2026-03-14T16:47:29Z">
            <w:rPr>
              <w:rFonts w:hint="eastAsia" w:ascii="仿宋_GB2312" w:hAnsi="仿宋_GB2312" w:eastAsia="仿宋_GB2312" w:cs="仿宋_GB2312"/>
              <w:shd w:val="clear" w:color="auto" w:fill="FFFFFF"/>
            </w:rPr>
          </w:rPrChange>
        </w:rPr>
        <w:t>平台(以下简称“宏达股份集采平台”）（http://jc.sichuanhongda.com/）进行注册并登录后参与</w:t>
      </w:r>
      <w:r>
        <w:rPr>
          <w:rFonts w:hint="eastAsia" w:ascii="仿宋_GB2312" w:hAnsi="仿宋_GB2312" w:eastAsia="仿宋_GB2312" w:cs="仿宋_GB2312"/>
          <w:highlight w:val="none"/>
          <w:shd w:val="clear" w:color="auto" w:fill="FFFFFF"/>
          <w:lang w:val="en-US" w:eastAsia="zh-CN"/>
          <w:rPrChange w:id="302" w:author="fy" w:date="2026-03-14T16:47:29Z">
            <w:rPr>
              <w:rFonts w:hint="eastAsia" w:ascii="仿宋_GB2312" w:hAnsi="仿宋_GB2312" w:eastAsia="仿宋_GB2312" w:cs="仿宋_GB2312"/>
              <w:shd w:val="clear" w:color="auto" w:fill="FFFFFF"/>
              <w:lang w:val="en-US" w:eastAsia="zh-CN"/>
            </w:rPr>
          </w:rPrChange>
        </w:rPr>
        <w:t>比选</w:t>
      </w:r>
      <w:r>
        <w:rPr>
          <w:rFonts w:hint="eastAsia" w:ascii="仿宋_GB2312" w:hAnsi="仿宋_GB2312" w:eastAsia="仿宋_GB2312" w:cs="仿宋_GB2312"/>
          <w:highlight w:val="none"/>
          <w:shd w:val="clear" w:color="auto" w:fill="FFFFFF"/>
          <w:rPrChange w:id="303" w:author="fy" w:date="2026-03-14T16:47:29Z">
            <w:rPr>
              <w:rFonts w:hint="eastAsia" w:ascii="仿宋_GB2312" w:hAnsi="仿宋_GB2312" w:eastAsia="仿宋_GB2312" w:cs="仿宋_GB2312"/>
              <w:shd w:val="clear" w:color="auto" w:fill="FFFFFF"/>
            </w:rPr>
          </w:rPrChange>
        </w:rPr>
        <w:t>并下载比选文件。交送</w:t>
      </w:r>
      <w:r>
        <w:rPr>
          <w:rFonts w:hint="eastAsia" w:ascii="仿宋_GB2312" w:hAnsi="仿宋_GB2312" w:eastAsia="仿宋_GB2312" w:cs="仿宋_GB2312"/>
          <w:highlight w:val="none"/>
          <w:shd w:val="clear" w:color="auto" w:fill="FFFFFF"/>
          <w:lang w:val="en-US" w:eastAsia="zh-CN"/>
          <w:rPrChange w:id="304" w:author="fy" w:date="2026-03-14T16:47:29Z">
            <w:rPr>
              <w:rFonts w:hint="eastAsia" w:ascii="仿宋_GB2312" w:hAnsi="仿宋_GB2312" w:eastAsia="仿宋_GB2312" w:cs="仿宋_GB2312"/>
              <w:shd w:val="clear" w:color="auto" w:fill="FFFFFF"/>
              <w:lang w:val="en-US" w:eastAsia="zh-CN"/>
            </w:rPr>
          </w:rPrChange>
        </w:rPr>
        <w:t>响应性</w:t>
      </w:r>
      <w:r>
        <w:rPr>
          <w:rFonts w:hint="eastAsia" w:ascii="仿宋_GB2312" w:hAnsi="仿宋_GB2312" w:eastAsia="仿宋_GB2312" w:cs="仿宋_GB2312"/>
          <w:highlight w:val="none"/>
          <w:shd w:val="clear" w:color="auto" w:fill="FFFFFF"/>
          <w:rPrChange w:id="305" w:author="fy" w:date="2026-03-14T16:47:29Z">
            <w:rPr>
              <w:rFonts w:hint="eastAsia" w:ascii="仿宋_GB2312" w:hAnsi="仿宋_GB2312" w:eastAsia="仿宋_GB2312" w:cs="仿宋_GB2312"/>
              <w:shd w:val="clear" w:color="auto" w:fill="FFFFFF"/>
            </w:rPr>
          </w:rPrChange>
        </w:rPr>
        <w:t>文件前，比选申请人可自愿前来</w:t>
      </w:r>
      <w:r>
        <w:rPr>
          <w:rFonts w:hint="eastAsia" w:ascii="仿宋_GB2312" w:hAnsi="仿宋_GB2312" w:eastAsia="仿宋_GB2312" w:cs="仿宋_GB2312"/>
          <w:highlight w:val="none"/>
          <w:shd w:val="clear" w:color="auto" w:fill="FFFFFF"/>
          <w:lang w:val="en-US" w:eastAsia="zh-CN"/>
          <w:rPrChange w:id="306" w:author="fy" w:date="2026-03-14T16:47:29Z">
            <w:rPr>
              <w:rFonts w:hint="eastAsia" w:ascii="仿宋_GB2312" w:hAnsi="仿宋_GB2312" w:eastAsia="仿宋_GB2312" w:cs="仿宋_GB2312"/>
              <w:shd w:val="clear" w:color="auto" w:fill="FFFFFF"/>
              <w:lang w:val="en-US" w:eastAsia="zh-CN"/>
            </w:rPr>
          </w:rPrChange>
        </w:rPr>
        <w:t>比选人处</w:t>
      </w:r>
      <w:r>
        <w:rPr>
          <w:rFonts w:hint="eastAsia" w:ascii="仿宋_GB2312" w:hAnsi="仿宋_GB2312" w:eastAsia="仿宋_GB2312" w:cs="仿宋_GB2312"/>
          <w:highlight w:val="none"/>
          <w:shd w:val="clear" w:color="auto" w:fill="FFFFFF"/>
          <w:rPrChange w:id="307" w:author="fy" w:date="2026-03-14T16:47:29Z">
            <w:rPr>
              <w:rFonts w:hint="eastAsia" w:ascii="仿宋_GB2312" w:hAnsi="仿宋_GB2312" w:eastAsia="仿宋_GB2312" w:cs="仿宋_GB2312"/>
              <w:shd w:val="clear" w:color="auto" w:fill="FFFFFF"/>
            </w:rPr>
          </w:rPrChange>
        </w:rPr>
        <w:t xml:space="preserve">进行实地考查、技术交流或咨询。 </w:t>
      </w:r>
    </w:p>
    <w:p w14:paraId="6F9D0546">
      <w:pPr>
        <w:pStyle w:val="8"/>
        <w:widowControl/>
        <w:spacing w:beforeAutospacing="1" w:afterAutospacing="1"/>
        <w:jc w:val="center"/>
        <w:rPr>
          <w:rFonts w:ascii="仿宋_GB2312" w:hAnsi="仿宋_GB2312" w:eastAsia="仿宋_GB2312" w:cs="仿宋_GB2312"/>
          <w:b/>
          <w:bCs/>
          <w:highlight w:val="none"/>
          <w:shd w:val="clear" w:color="auto" w:fill="FFFFFF"/>
          <w:rPrChange w:id="308"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309" w:author="fy" w:date="2026-03-14T16:47:29Z">
            <w:rPr>
              <w:rFonts w:hint="eastAsia" w:ascii="仿宋_GB2312" w:hAnsi="仿宋_GB2312" w:eastAsia="仿宋_GB2312" w:cs="仿宋_GB2312"/>
              <w:b/>
              <w:bCs/>
              <w:shd w:val="clear" w:color="auto" w:fill="FFFFFF"/>
            </w:rPr>
          </w:rPrChange>
        </w:rPr>
        <w:t>第三部分：</w:t>
      </w:r>
      <w:r>
        <w:rPr>
          <w:rFonts w:hint="eastAsia" w:ascii="仿宋_GB2312" w:hAnsi="仿宋_GB2312" w:eastAsia="仿宋_GB2312" w:cs="仿宋_GB2312"/>
          <w:b/>
          <w:bCs/>
          <w:highlight w:val="none"/>
          <w:shd w:val="clear" w:color="auto" w:fill="FFFFFF"/>
          <w:lang w:val="en-US" w:eastAsia="zh-CN"/>
          <w:rPrChange w:id="310" w:author="fy" w:date="2026-03-14T16:47:29Z">
            <w:rPr>
              <w:rFonts w:hint="eastAsia" w:ascii="仿宋_GB2312" w:hAnsi="仿宋_GB2312" w:eastAsia="仿宋_GB2312" w:cs="仿宋_GB2312"/>
              <w:b/>
              <w:bCs/>
              <w:shd w:val="clear" w:color="auto" w:fill="FFFFFF"/>
              <w:lang w:val="en-US" w:eastAsia="zh-CN"/>
            </w:rPr>
          </w:rPrChange>
        </w:rPr>
        <w:t>响应性文件</w:t>
      </w:r>
    </w:p>
    <w:p w14:paraId="205BD462">
      <w:pPr>
        <w:pStyle w:val="8"/>
        <w:widowControl/>
        <w:spacing w:beforeAutospacing="1" w:afterAutospacing="1"/>
        <w:rPr>
          <w:rFonts w:ascii="仿宋_GB2312" w:hAnsi="仿宋_GB2312" w:eastAsia="仿宋_GB2312" w:cs="仿宋_GB2312"/>
          <w:b/>
          <w:bCs/>
          <w:highlight w:val="none"/>
          <w:shd w:val="clear" w:color="auto" w:fill="FFFFFF"/>
          <w:rPrChange w:id="311"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312" w:author="fy" w:date="2026-03-14T16:47:29Z">
            <w:rPr>
              <w:rFonts w:hint="eastAsia" w:ascii="仿宋_GB2312" w:hAnsi="仿宋_GB2312" w:eastAsia="仿宋_GB2312" w:cs="仿宋_GB2312"/>
              <w:b/>
              <w:bCs/>
              <w:shd w:val="clear" w:color="auto" w:fill="FFFFFF"/>
            </w:rPr>
          </w:rPrChange>
        </w:rPr>
        <w:t>（一）</w:t>
      </w:r>
      <w:r>
        <w:rPr>
          <w:rFonts w:hint="eastAsia" w:ascii="仿宋_GB2312" w:hAnsi="仿宋_GB2312" w:eastAsia="仿宋_GB2312" w:cs="仿宋_GB2312"/>
          <w:b/>
          <w:bCs/>
          <w:highlight w:val="none"/>
          <w:shd w:val="clear" w:color="auto" w:fill="FFFFFF"/>
          <w:lang w:val="en-US" w:eastAsia="zh-CN"/>
          <w:rPrChange w:id="313" w:author="fy" w:date="2026-03-14T16:47:29Z">
            <w:rPr>
              <w:rFonts w:hint="eastAsia" w:ascii="仿宋_GB2312" w:hAnsi="仿宋_GB2312" w:eastAsia="仿宋_GB2312" w:cs="仿宋_GB2312"/>
              <w:b/>
              <w:bCs/>
              <w:shd w:val="clear" w:color="auto" w:fill="FFFFFF"/>
              <w:lang w:val="en-US" w:eastAsia="zh-CN"/>
            </w:rPr>
          </w:rPrChange>
        </w:rPr>
        <w:t>响应性文件</w:t>
      </w:r>
      <w:r>
        <w:rPr>
          <w:rFonts w:hint="eastAsia" w:ascii="仿宋_GB2312" w:hAnsi="仿宋_GB2312" w:eastAsia="仿宋_GB2312" w:cs="仿宋_GB2312"/>
          <w:b/>
          <w:bCs/>
          <w:highlight w:val="none"/>
          <w:shd w:val="clear" w:color="auto" w:fill="FFFFFF"/>
          <w:rPrChange w:id="314" w:author="fy" w:date="2026-03-14T16:47:29Z">
            <w:rPr>
              <w:rFonts w:hint="eastAsia" w:ascii="仿宋_GB2312" w:hAnsi="仿宋_GB2312" w:eastAsia="仿宋_GB2312" w:cs="仿宋_GB2312"/>
              <w:b/>
              <w:bCs/>
              <w:shd w:val="clear" w:color="auto" w:fill="FFFFFF"/>
            </w:rPr>
          </w:rPrChange>
        </w:rPr>
        <w:t>内容</w:t>
      </w:r>
    </w:p>
    <w:p w14:paraId="6148489F">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1.</w:t>
      </w:r>
      <w:r>
        <w:rPr>
          <w:rFonts w:hint="eastAsia" w:ascii="仿宋_GB2312" w:hAnsi="仿宋_GB2312" w:eastAsia="仿宋_GB2312" w:cs="仿宋_GB2312"/>
          <w:highlight w:val="none"/>
          <w:shd w:val="clear" w:color="auto" w:fill="FFFFFF"/>
        </w:rPr>
        <w:t>封面。</w:t>
      </w:r>
    </w:p>
    <w:p w14:paraId="3D61CCC1">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2.比选申请</w:t>
      </w:r>
      <w:r>
        <w:rPr>
          <w:rFonts w:hint="eastAsia" w:ascii="仿宋_GB2312" w:hAnsi="仿宋_GB2312" w:eastAsia="仿宋_GB2312" w:cs="仿宋_GB2312"/>
          <w:highlight w:val="none"/>
          <w:shd w:val="clear" w:color="auto" w:fill="FFFFFF"/>
        </w:rPr>
        <w:t>函。</w:t>
      </w:r>
    </w:p>
    <w:p w14:paraId="6A9603DA">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3.比选申请</w:t>
      </w:r>
      <w:r>
        <w:rPr>
          <w:rFonts w:hint="eastAsia" w:ascii="仿宋_GB2312" w:hAnsi="仿宋_GB2312" w:eastAsia="仿宋_GB2312" w:cs="仿宋_GB2312"/>
          <w:highlight w:val="none"/>
          <w:shd w:val="clear" w:color="auto" w:fill="FFFFFF"/>
        </w:rPr>
        <w:t>人基本情况。</w:t>
      </w:r>
    </w:p>
    <w:p w14:paraId="59F75918">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val="en-US" w:eastAsia="zh-CN"/>
        </w:rPr>
        <w:t>4.负责人身份证明/</w:t>
      </w:r>
      <w:r>
        <w:rPr>
          <w:rFonts w:hint="eastAsia" w:ascii="仿宋_GB2312" w:hAnsi="仿宋_GB2312" w:eastAsia="仿宋_GB2312" w:cs="仿宋_GB2312"/>
          <w:sz w:val="24"/>
          <w:szCs w:val="24"/>
          <w:highlight w:val="none"/>
          <w:shd w:val="clear" w:color="auto" w:fill="FFFFFF"/>
        </w:rPr>
        <w:t>授权委托书。</w:t>
      </w:r>
    </w:p>
    <w:p w14:paraId="434DD9D1">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5.比选申请</w:t>
      </w:r>
      <w:r>
        <w:rPr>
          <w:rFonts w:hint="eastAsia" w:ascii="仿宋_GB2312" w:hAnsi="仿宋_GB2312" w:eastAsia="仿宋_GB2312" w:cs="仿宋_GB2312"/>
          <w:highlight w:val="none"/>
          <w:shd w:val="clear" w:color="auto" w:fill="FFFFFF"/>
        </w:rPr>
        <w:t>人</w:t>
      </w:r>
      <w:r>
        <w:rPr>
          <w:rFonts w:hint="eastAsia" w:ascii="仿宋_GB2312" w:hAnsi="仿宋_GB2312" w:eastAsia="仿宋_GB2312" w:cs="仿宋_GB2312"/>
          <w:highlight w:val="none"/>
          <w:shd w:val="clear" w:color="auto" w:fill="FFFFFF"/>
          <w:lang w:eastAsia="zh-CN"/>
        </w:rPr>
        <w:t>及法定代表人或负责人、拟委任的项目负责人</w:t>
      </w:r>
      <w:r>
        <w:rPr>
          <w:rFonts w:hint="eastAsia" w:ascii="仿宋_GB2312" w:hAnsi="仿宋_GB2312" w:eastAsia="仿宋_GB2312" w:cs="仿宋_GB2312"/>
          <w:highlight w:val="none"/>
          <w:shd w:val="clear" w:color="auto" w:fill="FFFFFF"/>
          <w:lang w:val="en-US" w:eastAsia="zh-CN"/>
        </w:rPr>
        <w:t>信誉证明材料</w:t>
      </w:r>
      <w:r>
        <w:rPr>
          <w:rFonts w:hint="eastAsia" w:ascii="仿宋_GB2312" w:hAnsi="仿宋_GB2312" w:eastAsia="仿宋_GB2312" w:cs="仿宋_GB2312"/>
          <w:highlight w:val="none"/>
          <w:shd w:val="clear" w:color="auto" w:fill="FFFFFF"/>
        </w:rPr>
        <w:t>。</w:t>
      </w:r>
    </w:p>
    <w:p w14:paraId="6672CB96">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val="en-US" w:eastAsia="zh-CN"/>
        </w:rPr>
        <w:t>6.比选申请人及</w:t>
      </w:r>
      <w:r>
        <w:rPr>
          <w:rFonts w:hint="eastAsia" w:ascii="仿宋_GB2312" w:hAnsi="仿宋_GB2312" w:eastAsia="仿宋_GB2312" w:cs="仿宋_GB2312"/>
          <w:sz w:val="24"/>
          <w:szCs w:val="24"/>
          <w:highlight w:val="none"/>
          <w:shd w:val="clear" w:color="auto" w:fill="FFFFFF"/>
        </w:rPr>
        <w:t>项目负责人</w:t>
      </w:r>
      <w:r>
        <w:rPr>
          <w:rFonts w:hint="eastAsia" w:ascii="仿宋_GB2312" w:hAnsi="仿宋_GB2312" w:eastAsia="仿宋_GB2312" w:cs="仿宋_GB2312"/>
          <w:sz w:val="24"/>
          <w:szCs w:val="24"/>
          <w:highlight w:val="none"/>
          <w:shd w:val="clear" w:color="auto" w:fill="FFFFFF"/>
          <w:lang w:val="en-US" w:eastAsia="zh-CN"/>
        </w:rPr>
        <w:t>近三年业绩证明材料</w:t>
      </w:r>
      <w:r>
        <w:rPr>
          <w:rFonts w:hint="eastAsia" w:ascii="仿宋_GB2312" w:hAnsi="仿宋_GB2312" w:eastAsia="仿宋_GB2312" w:cs="仿宋_GB2312"/>
          <w:sz w:val="24"/>
          <w:szCs w:val="24"/>
          <w:highlight w:val="none"/>
          <w:shd w:val="clear" w:color="auto" w:fill="FFFFFF"/>
        </w:rPr>
        <w:t>。</w:t>
      </w:r>
    </w:p>
    <w:p w14:paraId="2FDDB5CF">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hint="eastAsia" w:ascii="仿宋_GB2312" w:hAnsi="仿宋_GB2312" w:eastAsia="仿宋_GB2312" w:cs="仿宋_GB2312"/>
          <w:highlight w:val="none"/>
          <w:shd w:val="clear" w:color="auto" w:fill="FFFFFF"/>
          <w:lang w:val="en-US" w:eastAsia="zh-CN"/>
        </w:rPr>
      </w:pPr>
      <w:r>
        <w:rPr>
          <w:rFonts w:hint="eastAsia" w:ascii="仿宋_GB2312" w:hAnsi="仿宋_GB2312" w:eastAsia="仿宋_GB2312" w:cs="仿宋_GB2312"/>
          <w:highlight w:val="none"/>
          <w:shd w:val="clear" w:color="auto" w:fill="FFFFFF"/>
          <w:lang w:val="en-US" w:eastAsia="zh-CN"/>
        </w:rPr>
        <w:t>7.报价函。</w:t>
      </w:r>
    </w:p>
    <w:p w14:paraId="113B795A">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8.工作方案</w:t>
      </w:r>
      <w:r>
        <w:rPr>
          <w:rFonts w:hint="eastAsia" w:ascii="仿宋_GB2312" w:hAnsi="仿宋_GB2312" w:eastAsia="仿宋_GB2312" w:cs="仿宋_GB2312"/>
          <w:highlight w:val="none"/>
          <w:shd w:val="clear" w:color="auto" w:fill="FFFFFF"/>
        </w:rPr>
        <w:t>。</w:t>
      </w:r>
    </w:p>
    <w:p w14:paraId="32BC8A41">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9.团队基本情况介绍</w:t>
      </w:r>
      <w:r>
        <w:rPr>
          <w:rFonts w:hint="eastAsia" w:ascii="仿宋_GB2312" w:hAnsi="仿宋_GB2312" w:eastAsia="仿宋_GB2312" w:cs="仿宋_GB2312"/>
          <w:highlight w:val="none"/>
          <w:shd w:val="clear" w:color="auto" w:fill="FFFFFF"/>
          <w:lang w:eastAsia="zh-CN"/>
        </w:rPr>
        <w:t>。</w:t>
      </w:r>
    </w:p>
    <w:p w14:paraId="26AACD50">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Change w:id="315" w:author="fy" w:date="2026-03-14T16:47:29Z">
            <w:rPr>
              <w:rFonts w:ascii="仿宋_GB2312" w:hAnsi="仿宋_GB2312" w:eastAsia="仿宋_GB2312" w:cs="仿宋_GB2312"/>
              <w:highlight w:val="yellow"/>
              <w:shd w:val="clear" w:color="auto" w:fill="FFFFFF"/>
            </w:rPr>
          </w:rPrChange>
        </w:rPr>
      </w:pPr>
      <w:r>
        <w:rPr>
          <w:rFonts w:hint="eastAsia" w:ascii="仿宋_GB2312" w:hAnsi="仿宋_GB2312" w:eastAsia="仿宋_GB2312" w:cs="仿宋_GB2312"/>
          <w:highlight w:val="none"/>
          <w:shd w:val="clear" w:color="auto" w:fill="FFFFFF"/>
          <w:lang w:val="en-US" w:eastAsia="zh-CN"/>
        </w:rPr>
        <w:t>10.比选申请</w:t>
      </w:r>
      <w:r>
        <w:rPr>
          <w:rFonts w:hint="eastAsia" w:ascii="仿宋_GB2312" w:hAnsi="仿宋_GB2312" w:eastAsia="仿宋_GB2312" w:cs="仿宋_GB2312"/>
          <w:highlight w:val="none"/>
          <w:shd w:val="clear" w:color="auto" w:fill="FFFFFF"/>
        </w:rPr>
        <w:t>人认为需要提供的其他</w:t>
      </w:r>
      <w:r>
        <w:rPr>
          <w:rFonts w:hint="eastAsia" w:ascii="仿宋_GB2312" w:hAnsi="仿宋_GB2312" w:eastAsia="仿宋_GB2312" w:cs="仿宋_GB2312"/>
          <w:highlight w:val="none"/>
          <w:shd w:val="clear" w:color="auto" w:fill="FFFFFF"/>
          <w:lang w:val="en-US" w:eastAsia="zh-CN"/>
        </w:rPr>
        <w:t>资</w:t>
      </w:r>
      <w:r>
        <w:rPr>
          <w:rFonts w:hint="eastAsia" w:ascii="仿宋_GB2312" w:hAnsi="仿宋_GB2312" w:eastAsia="仿宋_GB2312" w:cs="仿宋_GB2312"/>
          <w:highlight w:val="none"/>
          <w:shd w:val="clear" w:color="auto" w:fill="FFFFFF"/>
        </w:rPr>
        <w:t>料。</w:t>
      </w:r>
    </w:p>
    <w:p w14:paraId="1E9C0425">
      <w:pPr>
        <w:pStyle w:val="8"/>
        <w:widowControl/>
        <w:spacing w:beforeAutospacing="1" w:afterAutospacing="1"/>
        <w:jc w:val="left"/>
        <w:rPr>
          <w:rFonts w:ascii="仿宋_GB2312" w:hAnsi="仿宋_GB2312" w:eastAsia="仿宋_GB2312" w:cs="仿宋_GB2312"/>
          <w:b/>
          <w:bCs/>
          <w:highlight w:val="none"/>
          <w:shd w:val="clear" w:color="auto" w:fill="FFFFFF"/>
          <w:rPrChange w:id="316"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317" w:author="fy" w:date="2026-03-14T16:47:29Z">
            <w:rPr>
              <w:rFonts w:hint="eastAsia" w:ascii="仿宋_GB2312" w:hAnsi="仿宋_GB2312" w:eastAsia="仿宋_GB2312" w:cs="仿宋_GB2312"/>
              <w:b/>
              <w:bCs/>
              <w:shd w:val="clear" w:color="auto" w:fill="FFFFFF"/>
            </w:rPr>
          </w:rPrChange>
        </w:rPr>
        <w:t>（二）</w:t>
      </w:r>
      <w:r>
        <w:rPr>
          <w:rFonts w:hint="eastAsia" w:ascii="仿宋_GB2312" w:hAnsi="仿宋_GB2312" w:eastAsia="仿宋_GB2312" w:cs="仿宋_GB2312"/>
          <w:b/>
          <w:bCs/>
          <w:highlight w:val="none"/>
          <w:shd w:val="clear" w:color="auto" w:fill="FFFFFF"/>
          <w:lang w:eastAsia="zh-CN"/>
          <w:rPrChange w:id="318" w:author="fy" w:date="2026-03-14T16:47:29Z">
            <w:rPr>
              <w:rFonts w:hint="eastAsia" w:ascii="仿宋_GB2312" w:hAnsi="仿宋_GB2312" w:eastAsia="仿宋_GB2312" w:cs="仿宋_GB2312"/>
              <w:b/>
              <w:bCs/>
              <w:shd w:val="clear" w:color="auto" w:fill="FFFFFF"/>
              <w:lang w:eastAsia="zh-CN"/>
            </w:rPr>
          </w:rPrChange>
        </w:rPr>
        <w:t>响应性文件</w:t>
      </w:r>
      <w:r>
        <w:rPr>
          <w:rFonts w:hint="eastAsia" w:ascii="仿宋_GB2312" w:hAnsi="仿宋_GB2312" w:eastAsia="仿宋_GB2312" w:cs="仿宋_GB2312"/>
          <w:b/>
          <w:bCs/>
          <w:highlight w:val="none"/>
          <w:shd w:val="clear" w:color="auto" w:fill="FFFFFF"/>
          <w:rPrChange w:id="319" w:author="fy" w:date="2026-03-14T16:47:29Z">
            <w:rPr>
              <w:rFonts w:hint="eastAsia" w:ascii="仿宋_GB2312" w:hAnsi="仿宋_GB2312" w:eastAsia="仿宋_GB2312" w:cs="仿宋_GB2312"/>
              <w:b/>
              <w:bCs/>
              <w:shd w:val="clear" w:color="auto" w:fill="FFFFFF"/>
            </w:rPr>
          </w:rPrChange>
        </w:rPr>
        <w:t>递交</w:t>
      </w:r>
    </w:p>
    <w:p w14:paraId="52B7B087">
      <w:pPr>
        <w:pStyle w:val="8"/>
        <w:widowControl/>
        <w:spacing w:beforeAutospacing="1" w:afterAutospacing="1"/>
        <w:jc w:val="left"/>
        <w:rPr>
          <w:rFonts w:ascii="仿宋_GB2312" w:hAnsi="仿宋_GB2312" w:eastAsia="仿宋_GB2312" w:cs="仿宋_GB2312"/>
          <w:highlight w:val="none"/>
          <w:shd w:val="clear" w:color="auto" w:fill="FFFFFF"/>
          <w:rPrChange w:id="320"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321"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rPrChange w:id="322" w:author="fy" w:date="2026-03-14T16:47:29Z">
            <w:rPr>
              <w:rFonts w:hint="eastAsia" w:ascii="仿宋_GB2312" w:hAnsi="仿宋_GB2312" w:eastAsia="仿宋_GB2312" w:cs="仿宋_GB2312"/>
              <w:shd w:val="clear" w:color="auto" w:fill="FFFFFF"/>
            </w:rPr>
          </w:rPrChange>
        </w:rPr>
        <w:t>递交</w:t>
      </w:r>
      <w:r>
        <w:rPr>
          <w:rFonts w:hint="eastAsia" w:ascii="仿宋_GB2312" w:hAnsi="仿宋_GB2312" w:eastAsia="仿宋_GB2312" w:cs="仿宋_GB2312"/>
          <w:highlight w:val="none"/>
          <w:shd w:val="clear" w:color="auto" w:fill="FFFFFF"/>
          <w:lang w:eastAsia="zh-CN"/>
          <w:rPrChange w:id="323"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324" w:author="fy" w:date="2026-03-14T16:47:29Z">
            <w:rPr>
              <w:rFonts w:hint="eastAsia" w:ascii="仿宋_GB2312" w:hAnsi="仿宋_GB2312" w:eastAsia="仿宋_GB2312" w:cs="仿宋_GB2312"/>
              <w:shd w:val="clear" w:color="auto" w:fill="FFFFFF"/>
            </w:rPr>
          </w:rPrChange>
        </w:rPr>
        <w:t>截止时间</w:t>
      </w:r>
      <w:r>
        <w:rPr>
          <w:rFonts w:hint="eastAsia" w:ascii="仿宋_GB2312" w:hAnsi="仿宋_GB2312" w:eastAsia="仿宋_GB2312" w:cs="仿宋_GB2312"/>
          <w:highlight w:val="none"/>
          <w:shd w:val="clear" w:color="auto" w:fill="FFFFFF"/>
        </w:rPr>
        <w:t>：</w:t>
      </w:r>
      <w:r>
        <w:rPr>
          <w:rFonts w:hint="eastAsia" w:ascii="仿宋_GB2312" w:hAnsi="仿宋_GB2312" w:eastAsia="仿宋_GB2312" w:cs="仿宋_GB2312"/>
          <w:highlight w:val="none"/>
          <w:shd w:val="clear" w:color="auto" w:fill="FFFFFF"/>
          <w:lang w:eastAsia="zh-CN"/>
          <w:rPrChange w:id="325" w:author="fy" w:date="2026-03-14T16:47:29Z">
            <w:rPr>
              <w:rFonts w:hint="eastAsia" w:ascii="仿宋_GB2312" w:hAnsi="仿宋_GB2312" w:eastAsia="仿宋_GB2312" w:cs="仿宋_GB2312"/>
              <w:highlight w:val="yellow"/>
              <w:shd w:val="clear" w:color="auto" w:fill="FFFFFF"/>
              <w:lang w:eastAsia="zh-CN"/>
            </w:rPr>
          </w:rPrChange>
        </w:rPr>
        <w:t>202</w:t>
      </w:r>
      <w:r>
        <w:rPr>
          <w:rFonts w:hint="eastAsia" w:ascii="仿宋_GB2312" w:hAnsi="仿宋_GB2312" w:eastAsia="仿宋_GB2312" w:cs="仿宋_GB2312"/>
          <w:highlight w:val="none"/>
          <w:shd w:val="clear" w:color="auto" w:fill="FFFFFF"/>
          <w:lang w:val="en-US" w:eastAsia="zh-CN"/>
          <w:rPrChange w:id="326" w:author="fy" w:date="2026-03-14T16:47:29Z">
            <w:rPr>
              <w:rFonts w:hint="eastAsia" w:ascii="仿宋_GB2312" w:hAnsi="仿宋_GB2312" w:eastAsia="仿宋_GB2312" w:cs="仿宋_GB2312"/>
              <w:highlight w:val="yellow"/>
              <w:shd w:val="clear" w:color="auto" w:fill="FFFFFF"/>
              <w:lang w:val="en-US" w:eastAsia="zh-CN"/>
            </w:rPr>
          </w:rPrChange>
        </w:rPr>
        <w:t>6</w:t>
      </w:r>
      <w:r>
        <w:rPr>
          <w:rFonts w:hint="eastAsia" w:ascii="仿宋_GB2312" w:hAnsi="仿宋_GB2312" w:eastAsia="仿宋_GB2312" w:cs="仿宋_GB2312"/>
          <w:highlight w:val="none"/>
          <w:shd w:val="clear" w:color="auto" w:fill="FFFFFF"/>
          <w:rPrChange w:id="327" w:author="fy" w:date="2026-03-14T16:47:29Z">
            <w:rPr>
              <w:rFonts w:hint="eastAsia" w:ascii="仿宋_GB2312" w:hAnsi="仿宋_GB2312" w:eastAsia="仿宋_GB2312" w:cs="仿宋_GB2312"/>
              <w:highlight w:val="yellow"/>
              <w:shd w:val="clear" w:color="auto" w:fill="FFFFFF"/>
            </w:rPr>
          </w:rPrChange>
        </w:rPr>
        <w:t>年</w:t>
      </w:r>
      <w:r>
        <w:rPr>
          <w:rFonts w:hint="eastAsia" w:ascii="仿宋_GB2312" w:hAnsi="仿宋_GB2312" w:eastAsia="仿宋_GB2312" w:cs="仿宋_GB2312"/>
          <w:highlight w:val="none"/>
          <w:shd w:val="clear" w:color="auto" w:fill="FFFFFF"/>
          <w:lang w:val="en-US" w:eastAsia="zh-CN"/>
          <w:rPrChange w:id="328" w:author="fy" w:date="2026-03-14T16:47:29Z">
            <w:rPr>
              <w:rFonts w:hint="eastAsia" w:ascii="仿宋_GB2312" w:hAnsi="仿宋_GB2312" w:eastAsia="仿宋_GB2312" w:cs="仿宋_GB2312"/>
              <w:highlight w:val="yellow"/>
              <w:shd w:val="clear" w:color="auto" w:fill="FFFFFF"/>
              <w:lang w:val="en-US" w:eastAsia="zh-CN"/>
            </w:rPr>
          </w:rPrChange>
        </w:rPr>
        <w:t xml:space="preserve">3 </w:t>
      </w:r>
      <w:r>
        <w:rPr>
          <w:rFonts w:hint="eastAsia" w:ascii="仿宋_GB2312" w:hAnsi="仿宋_GB2312" w:eastAsia="仿宋_GB2312" w:cs="仿宋_GB2312"/>
          <w:highlight w:val="none"/>
          <w:shd w:val="clear" w:color="auto" w:fill="FFFFFF"/>
          <w:rPrChange w:id="329" w:author="fy" w:date="2026-03-14T16:47:29Z">
            <w:rPr>
              <w:rFonts w:hint="eastAsia" w:ascii="仿宋_GB2312" w:hAnsi="仿宋_GB2312" w:eastAsia="仿宋_GB2312" w:cs="仿宋_GB2312"/>
              <w:highlight w:val="yellow"/>
              <w:shd w:val="clear" w:color="auto" w:fill="FFFFFF"/>
            </w:rPr>
          </w:rPrChange>
        </w:rPr>
        <w:t>月</w:t>
      </w:r>
      <w:r>
        <w:rPr>
          <w:rFonts w:hint="eastAsia" w:ascii="仿宋_GB2312" w:hAnsi="仿宋_GB2312" w:eastAsia="仿宋_GB2312" w:cs="仿宋_GB2312"/>
          <w:highlight w:val="none"/>
          <w:shd w:val="clear" w:color="auto" w:fill="FFFFFF"/>
          <w:lang w:val="en-US" w:eastAsia="zh-CN"/>
          <w:rPrChange w:id="330" w:author="fy" w:date="2026-03-14T16:47:29Z">
            <w:rPr>
              <w:rFonts w:hint="eastAsia" w:ascii="仿宋_GB2312" w:hAnsi="仿宋_GB2312" w:eastAsia="仿宋_GB2312" w:cs="仿宋_GB2312"/>
              <w:highlight w:val="yellow"/>
              <w:shd w:val="clear" w:color="auto" w:fill="FFFFFF"/>
              <w:lang w:val="en-US" w:eastAsia="zh-CN"/>
            </w:rPr>
          </w:rPrChange>
        </w:rPr>
        <w:t xml:space="preserve"> 23 </w:t>
      </w:r>
      <w:r>
        <w:rPr>
          <w:rFonts w:hint="eastAsia" w:ascii="仿宋_GB2312" w:hAnsi="仿宋_GB2312" w:eastAsia="仿宋_GB2312" w:cs="仿宋_GB2312"/>
          <w:highlight w:val="none"/>
          <w:shd w:val="clear" w:color="auto" w:fill="FFFFFF"/>
          <w:rPrChange w:id="331" w:author="fy" w:date="2026-03-14T16:47:29Z">
            <w:rPr>
              <w:rFonts w:hint="eastAsia" w:ascii="仿宋_GB2312" w:hAnsi="仿宋_GB2312" w:eastAsia="仿宋_GB2312" w:cs="仿宋_GB2312"/>
              <w:highlight w:val="yellow"/>
              <w:shd w:val="clear" w:color="auto" w:fill="FFFFFF"/>
            </w:rPr>
          </w:rPrChange>
        </w:rPr>
        <w:t>日</w:t>
      </w:r>
      <w:r>
        <w:rPr>
          <w:rFonts w:hint="eastAsia" w:ascii="仿宋_GB2312" w:hAnsi="仿宋_GB2312" w:eastAsia="仿宋_GB2312" w:cs="仿宋_GB2312"/>
          <w:highlight w:val="none"/>
          <w:shd w:val="clear" w:color="auto" w:fill="FFFFFF"/>
          <w:lang w:val="en-US" w:eastAsia="zh-CN"/>
          <w:rPrChange w:id="332" w:author="fy" w:date="2026-03-14T16:47:29Z">
            <w:rPr>
              <w:rFonts w:hint="eastAsia" w:ascii="仿宋_GB2312" w:hAnsi="仿宋_GB2312" w:eastAsia="仿宋_GB2312" w:cs="仿宋_GB2312"/>
              <w:highlight w:val="yellow"/>
              <w:shd w:val="clear" w:color="auto" w:fill="FFFFFF"/>
              <w:lang w:val="en-US" w:eastAsia="zh-CN"/>
            </w:rPr>
          </w:rPrChange>
        </w:rPr>
        <w:t xml:space="preserve"> 9 时 30 分</w:t>
      </w:r>
      <w:r>
        <w:rPr>
          <w:rFonts w:hint="eastAsia" w:ascii="仿宋_GB2312" w:hAnsi="仿宋_GB2312" w:eastAsia="仿宋_GB2312" w:cs="仿宋_GB2312"/>
          <w:highlight w:val="none"/>
          <w:shd w:val="clear" w:color="auto" w:fill="FFFFFF"/>
          <w:rPrChange w:id="333" w:author="fy" w:date="2026-03-14T16:47:29Z">
            <w:rPr>
              <w:rFonts w:hint="eastAsia" w:ascii="仿宋_GB2312" w:hAnsi="仿宋_GB2312" w:eastAsia="仿宋_GB2312" w:cs="仿宋_GB2312"/>
              <w:shd w:val="clear" w:color="auto" w:fill="FFFFFF"/>
            </w:rPr>
          </w:rPrChange>
        </w:rPr>
        <w:t>；</w:t>
      </w:r>
      <w:r>
        <w:rPr>
          <w:rFonts w:hint="eastAsia" w:ascii="仿宋_GB2312" w:hAnsi="仿宋_GB2312" w:eastAsia="仿宋_GB2312" w:cs="仿宋_GB2312"/>
          <w:highlight w:val="none"/>
          <w:shd w:val="clear" w:color="auto" w:fill="FFFFFF"/>
          <w:lang w:val="en-US" w:eastAsia="zh-CN"/>
          <w:rPrChange w:id="334" w:author="fy" w:date="2026-03-14T16:47:29Z">
            <w:rPr>
              <w:rFonts w:hint="eastAsia" w:ascii="仿宋_GB2312" w:hAnsi="仿宋_GB2312" w:eastAsia="仿宋_GB2312" w:cs="仿宋_GB2312"/>
              <w:shd w:val="clear" w:color="auto" w:fill="FFFFFF"/>
              <w:lang w:val="en-US" w:eastAsia="zh-CN"/>
            </w:rPr>
          </w:rPrChange>
        </w:rPr>
        <w:t>递交</w:t>
      </w:r>
      <w:r>
        <w:rPr>
          <w:rFonts w:hint="eastAsia" w:ascii="仿宋_GB2312" w:hAnsi="仿宋_GB2312" w:eastAsia="仿宋_GB2312" w:cs="仿宋_GB2312"/>
          <w:highlight w:val="none"/>
          <w:shd w:val="clear" w:color="auto" w:fill="FFFFFF"/>
          <w:lang w:eastAsia="zh-CN"/>
          <w:rPrChange w:id="335" w:author="fy" w:date="2026-03-14T16:47:29Z">
            <w:rPr>
              <w:rFonts w:hint="eastAsia" w:ascii="仿宋_GB2312" w:hAnsi="仿宋_GB2312" w:eastAsia="仿宋_GB2312" w:cs="仿宋_GB2312"/>
              <w:shd w:val="clear" w:color="auto" w:fill="FFFFFF"/>
              <w:lang w:eastAsia="zh-CN"/>
            </w:rPr>
          </w:rPrChange>
        </w:rPr>
        <w:t>地址</w:t>
      </w:r>
      <w:r>
        <w:rPr>
          <w:rFonts w:hint="eastAsia" w:ascii="仿宋_GB2312" w:hAnsi="仿宋_GB2312" w:eastAsia="仿宋_GB2312" w:cs="仿宋_GB2312"/>
          <w:highlight w:val="none"/>
          <w:shd w:val="clear" w:color="auto" w:fill="FFFFFF"/>
          <w:rPrChange w:id="336" w:author="fy" w:date="2026-03-14T16:47:29Z">
            <w:rPr>
              <w:rFonts w:hint="eastAsia" w:ascii="仿宋_GB2312" w:hAnsi="仿宋_GB2312" w:eastAsia="仿宋_GB2312" w:cs="仿宋_GB2312"/>
              <w:shd w:val="clear" w:color="auto" w:fill="FFFFFF"/>
            </w:rPr>
          </w:rPrChange>
        </w:rPr>
        <w:t>：</w:t>
      </w:r>
      <w:r>
        <w:rPr>
          <w:rFonts w:hint="eastAsia" w:ascii="仿宋_GB2312" w:hAnsi="仿宋_GB2312" w:eastAsia="仿宋_GB2312" w:cs="仿宋_GB2312"/>
          <w:highlight w:val="none"/>
          <w:shd w:val="clear" w:color="auto" w:fill="FFFFFF"/>
          <w:lang w:eastAsia="zh-CN"/>
          <w:rPrChange w:id="337" w:author="fy" w:date="2026-03-14T16:47:29Z">
            <w:rPr>
              <w:rFonts w:hint="eastAsia" w:ascii="仿宋_GB2312" w:hAnsi="仿宋_GB2312" w:eastAsia="仿宋_GB2312" w:cs="仿宋_GB2312"/>
              <w:shd w:val="clear" w:color="auto" w:fill="FFFFFF"/>
              <w:lang w:eastAsia="zh-CN"/>
            </w:rPr>
          </w:rPrChange>
        </w:rPr>
        <w:t>比选申请人按本</w:t>
      </w:r>
      <w:r>
        <w:rPr>
          <w:rFonts w:hint="eastAsia" w:ascii="仿宋_GB2312" w:hAnsi="仿宋_GB2312" w:eastAsia="仿宋_GB2312" w:cs="仿宋_GB2312"/>
          <w:highlight w:val="none"/>
          <w:shd w:val="clear" w:color="auto" w:fill="FFFFFF"/>
          <w:lang w:val="en-US" w:eastAsia="zh-CN"/>
          <w:rPrChange w:id="338" w:author="fy" w:date="2026-03-14T16:47:29Z">
            <w:rPr>
              <w:rFonts w:hint="eastAsia" w:ascii="仿宋_GB2312" w:hAnsi="仿宋_GB2312" w:eastAsia="仿宋_GB2312" w:cs="仿宋_GB2312"/>
              <w:shd w:val="clear" w:color="auto" w:fill="FFFFFF"/>
              <w:lang w:val="en-US" w:eastAsia="zh-CN"/>
            </w:rPr>
          </w:rPrChange>
        </w:rPr>
        <w:t>部分响应性文件内容要求及第七部分</w:t>
      </w:r>
      <w:r>
        <w:rPr>
          <w:rFonts w:hint="eastAsia" w:ascii="仿宋_GB2312" w:hAnsi="仿宋_GB2312" w:eastAsia="仿宋_GB2312" w:cs="仿宋_GB2312"/>
          <w:highlight w:val="none"/>
          <w:shd w:val="clear" w:color="auto" w:fill="FFFFFF"/>
          <w:lang w:eastAsia="zh-CN"/>
          <w:rPrChange w:id="339" w:author="fy" w:date="2026-03-14T16:47:29Z">
            <w:rPr>
              <w:rFonts w:hint="eastAsia" w:ascii="仿宋_GB2312" w:hAnsi="仿宋_GB2312" w:eastAsia="仿宋_GB2312" w:cs="仿宋_GB2312"/>
              <w:shd w:val="clear" w:color="auto" w:fill="FFFFFF"/>
              <w:lang w:eastAsia="zh-CN"/>
            </w:rPr>
          </w:rPrChange>
        </w:rPr>
        <w:t>响应性文件格式制作</w:t>
      </w:r>
      <w:r>
        <w:rPr>
          <w:rFonts w:hint="eastAsia" w:ascii="仿宋_GB2312" w:hAnsi="仿宋_GB2312" w:eastAsia="仿宋_GB2312" w:cs="仿宋_GB2312"/>
          <w:highlight w:val="none"/>
          <w:shd w:val="clear" w:color="auto" w:fill="FFFFFF"/>
          <w:lang w:val="en-US" w:eastAsia="zh-CN"/>
          <w:rPrChange w:id="340" w:author="fy" w:date="2026-03-14T16:47:29Z">
            <w:rPr>
              <w:rFonts w:hint="eastAsia" w:ascii="仿宋_GB2312" w:hAnsi="仿宋_GB2312" w:eastAsia="仿宋_GB2312" w:cs="仿宋_GB2312"/>
              <w:shd w:val="clear" w:color="auto" w:fill="FFFFFF"/>
              <w:lang w:val="en-US" w:eastAsia="zh-CN"/>
            </w:rPr>
          </w:rPrChange>
        </w:rPr>
        <w:t>响应性</w:t>
      </w:r>
      <w:r>
        <w:rPr>
          <w:rFonts w:hint="eastAsia" w:ascii="仿宋_GB2312" w:hAnsi="仿宋_GB2312" w:eastAsia="仿宋_GB2312" w:cs="仿宋_GB2312"/>
          <w:highlight w:val="none"/>
          <w:shd w:val="clear" w:color="auto" w:fill="FFFFFF"/>
          <w:lang w:eastAsia="zh-CN"/>
          <w:rPrChange w:id="341" w:author="fy" w:date="2026-03-14T16:47:29Z">
            <w:rPr>
              <w:rFonts w:hint="eastAsia" w:ascii="仿宋_GB2312" w:hAnsi="仿宋_GB2312" w:eastAsia="仿宋_GB2312" w:cs="仿宋_GB2312"/>
              <w:shd w:val="clear" w:color="auto" w:fill="FFFFFF"/>
              <w:lang w:eastAsia="zh-CN"/>
            </w:rPr>
          </w:rPrChange>
        </w:rPr>
        <w:t>文件，比选人需将响应性文件打印盖章后，以电子文件方式（PDF、扫描文件等）上传至宏达股份集采平台。</w:t>
      </w:r>
    </w:p>
    <w:p w14:paraId="3ADFD14C">
      <w:pPr>
        <w:pStyle w:val="8"/>
        <w:widowControl/>
        <w:spacing w:beforeAutospacing="1" w:afterAutospacing="1"/>
        <w:jc w:val="left"/>
        <w:rPr>
          <w:rFonts w:ascii="仿宋_GB2312" w:hAnsi="仿宋_GB2312" w:eastAsia="仿宋_GB2312" w:cs="仿宋_GB2312"/>
          <w:highlight w:val="none"/>
          <w:shd w:val="clear" w:color="auto" w:fill="FFFFFF"/>
          <w:rPrChange w:id="342"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343"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lang w:eastAsia="zh-CN"/>
          <w:rPrChange w:id="344"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lang w:val="en-US" w:eastAsia="zh-CN"/>
          <w:rPrChange w:id="345" w:author="fy" w:date="2026-03-14T16:47:29Z">
            <w:rPr>
              <w:rFonts w:hint="eastAsia" w:ascii="仿宋_GB2312" w:hAnsi="仿宋_GB2312" w:eastAsia="仿宋_GB2312" w:cs="仿宋_GB2312"/>
              <w:shd w:val="clear" w:color="auto" w:fill="FFFFFF"/>
              <w:lang w:val="en-US" w:eastAsia="zh-CN"/>
            </w:rPr>
          </w:rPrChange>
        </w:rPr>
        <w:t>中比选申请人法定代表人或负责</w:t>
      </w:r>
      <w:r>
        <w:rPr>
          <w:rFonts w:hint="eastAsia" w:ascii="仿宋_GB2312" w:hAnsi="仿宋_GB2312" w:eastAsia="仿宋_GB2312" w:cs="仿宋_GB2312"/>
          <w:highlight w:val="none"/>
          <w:shd w:val="clear" w:color="auto" w:fill="FFFFFF"/>
          <w:rPrChange w:id="346" w:author="fy" w:date="2026-03-14T16:47:29Z">
            <w:rPr>
              <w:rFonts w:hint="eastAsia" w:ascii="仿宋_GB2312" w:hAnsi="仿宋_GB2312" w:eastAsia="仿宋_GB2312" w:cs="仿宋_GB2312"/>
              <w:shd w:val="clear" w:color="auto" w:fill="FFFFFF"/>
            </w:rPr>
          </w:rPrChange>
        </w:rPr>
        <w:t>人或其</w:t>
      </w:r>
      <w:r>
        <w:rPr>
          <w:rFonts w:hint="eastAsia" w:ascii="仿宋_GB2312" w:hAnsi="仿宋_GB2312" w:eastAsia="仿宋_GB2312" w:cs="仿宋_GB2312"/>
          <w:highlight w:val="none"/>
          <w:shd w:val="clear" w:color="auto" w:fill="FFFFFF"/>
          <w:lang w:val="en-US" w:eastAsia="zh-CN"/>
          <w:rPrChange w:id="347" w:author="fy" w:date="2026-03-14T16:47:29Z">
            <w:rPr>
              <w:rFonts w:hint="eastAsia" w:ascii="仿宋_GB2312" w:hAnsi="仿宋_GB2312" w:eastAsia="仿宋_GB2312" w:cs="仿宋_GB2312"/>
              <w:shd w:val="clear" w:color="auto" w:fill="FFFFFF"/>
              <w:lang w:val="en-US" w:eastAsia="zh-CN"/>
            </w:rPr>
          </w:rPrChange>
        </w:rPr>
        <w:t>授权委托</w:t>
      </w:r>
      <w:r>
        <w:rPr>
          <w:rFonts w:hint="eastAsia" w:ascii="仿宋_GB2312" w:hAnsi="仿宋_GB2312" w:eastAsia="仿宋_GB2312" w:cs="仿宋_GB2312"/>
          <w:highlight w:val="none"/>
          <w:shd w:val="clear" w:color="auto" w:fill="FFFFFF"/>
          <w:rPrChange w:id="348" w:author="fy" w:date="2026-03-14T16:47:29Z">
            <w:rPr>
              <w:rFonts w:hint="eastAsia" w:ascii="仿宋_GB2312" w:hAnsi="仿宋_GB2312" w:eastAsia="仿宋_GB2312" w:cs="仿宋_GB2312"/>
              <w:shd w:val="clear" w:color="auto" w:fill="FFFFFF"/>
            </w:rPr>
          </w:rPrChange>
        </w:rPr>
        <w:t>人须在要求签字处署名。</w:t>
      </w:r>
    </w:p>
    <w:p w14:paraId="6E2363EF">
      <w:pPr>
        <w:pStyle w:val="8"/>
        <w:widowControl/>
        <w:spacing w:beforeAutospacing="1" w:afterAutospacing="1"/>
        <w:jc w:val="left"/>
        <w:rPr>
          <w:rFonts w:ascii="仿宋_GB2312" w:hAnsi="仿宋_GB2312" w:eastAsia="仿宋_GB2312" w:cs="仿宋_GB2312"/>
          <w:highlight w:val="none"/>
          <w:shd w:val="clear" w:color="auto" w:fill="FFFFFF"/>
          <w:rPrChange w:id="349"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350" w:author="fy" w:date="2026-03-14T16:47:29Z">
            <w:rPr>
              <w:rFonts w:hint="eastAsia" w:ascii="仿宋_GB2312" w:hAnsi="仿宋_GB2312" w:eastAsia="仿宋_GB2312" w:cs="仿宋_GB2312"/>
              <w:shd w:val="clear" w:color="auto" w:fill="FFFFFF"/>
              <w:lang w:val="en-US" w:eastAsia="zh-CN"/>
            </w:rPr>
          </w:rPrChange>
        </w:rPr>
        <w:t>3.</w:t>
      </w:r>
      <w:r>
        <w:rPr>
          <w:rFonts w:hint="eastAsia" w:ascii="仿宋_GB2312" w:hAnsi="仿宋_GB2312" w:eastAsia="仿宋_GB2312" w:cs="仿宋_GB2312"/>
          <w:highlight w:val="none"/>
          <w:shd w:val="clear" w:color="auto" w:fill="FFFFFF"/>
          <w:lang w:eastAsia="zh-CN"/>
          <w:rPrChange w:id="351"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352" w:author="fy" w:date="2026-03-14T16:47:29Z">
            <w:rPr>
              <w:rFonts w:hint="eastAsia" w:ascii="仿宋_GB2312" w:hAnsi="仿宋_GB2312" w:eastAsia="仿宋_GB2312" w:cs="仿宋_GB2312"/>
              <w:shd w:val="clear" w:color="auto" w:fill="FFFFFF"/>
            </w:rPr>
          </w:rPrChange>
        </w:rPr>
        <w:t>在</w:t>
      </w:r>
      <w:r>
        <w:rPr>
          <w:rFonts w:hint="eastAsia" w:ascii="仿宋_GB2312" w:hAnsi="仿宋_GB2312" w:eastAsia="仿宋_GB2312" w:cs="仿宋_GB2312"/>
          <w:highlight w:val="none"/>
          <w:shd w:val="clear" w:color="auto" w:fill="FFFFFF"/>
          <w:lang w:val="en-US" w:eastAsia="zh-CN"/>
          <w:rPrChange w:id="353" w:author="fy" w:date="2026-03-14T16:47:29Z">
            <w:rPr>
              <w:rFonts w:hint="eastAsia" w:ascii="仿宋_GB2312" w:hAnsi="仿宋_GB2312" w:eastAsia="仿宋_GB2312" w:cs="仿宋_GB2312"/>
              <w:shd w:val="clear" w:color="auto" w:fill="FFFFFF"/>
              <w:lang w:val="en-US" w:eastAsia="zh-CN"/>
            </w:rPr>
          </w:rPrChange>
        </w:rPr>
        <w:t>递交响应性文件</w:t>
      </w:r>
      <w:r>
        <w:rPr>
          <w:rFonts w:hint="eastAsia" w:ascii="仿宋_GB2312" w:hAnsi="仿宋_GB2312" w:eastAsia="仿宋_GB2312" w:cs="仿宋_GB2312"/>
          <w:highlight w:val="none"/>
          <w:shd w:val="clear" w:color="auto" w:fill="FFFFFF"/>
          <w:rPrChange w:id="354" w:author="fy" w:date="2026-03-14T16:47:29Z">
            <w:rPr>
              <w:rFonts w:hint="eastAsia" w:ascii="仿宋_GB2312" w:hAnsi="仿宋_GB2312" w:eastAsia="仿宋_GB2312" w:cs="仿宋_GB2312"/>
              <w:shd w:val="clear" w:color="auto" w:fill="FFFFFF"/>
            </w:rPr>
          </w:rPrChange>
        </w:rPr>
        <w:t>的截止时间前，可以对所递交的</w:t>
      </w:r>
      <w:r>
        <w:rPr>
          <w:rFonts w:hint="eastAsia" w:ascii="仿宋_GB2312" w:hAnsi="仿宋_GB2312" w:eastAsia="仿宋_GB2312" w:cs="仿宋_GB2312"/>
          <w:highlight w:val="none"/>
          <w:shd w:val="clear" w:color="auto" w:fill="FFFFFF"/>
          <w:lang w:eastAsia="zh-CN"/>
          <w:rPrChange w:id="355"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356" w:author="fy" w:date="2026-03-14T16:47:29Z">
            <w:rPr>
              <w:rFonts w:hint="eastAsia" w:ascii="仿宋_GB2312" w:hAnsi="仿宋_GB2312" w:eastAsia="仿宋_GB2312" w:cs="仿宋_GB2312"/>
              <w:shd w:val="clear" w:color="auto" w:fill="FFFFFF"/>
            </w:rPr>
          </w:rPrChange>
        </w:rPr>
        <w:t>进行补充、修改或者撤回，并书面通知</w:t>
      </w:r>
      <w:r>
        <w:rPr>
          <w:rFonts w:hint="eastAsia" w:ascii="仿宋_GB2312" w:hAnsi="仿宋_GB2312" w:eastAsia="仿宋_GB2312" w:cs="仿宋_GB2312"/>
          <w:highlight w:val="none"/>
          <w:shd w:val="clear" w:color="auto" w:fill="FFFFFF"/>
          <w:lang w:eastAsia="zh-CN"/>
          <w:rPrChange w:id="357"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358" w:author="fy" w:date="2026-03-14T16:47:29Z">
            <w:rPr>
              <w:rFonts w:hint="eastAsia" w:ascii="仿宋_GB2312" w:hAnsi="仿宋_GB2312" w:eastAsia="仿宋_GB2312" w:cs="仿宋_GB2312"/>
              <w:shd w:val="clear" w:color="auto" w:fill="FFFFFF"/>
            </w:rPr>
          </w:rPrChange>
        </w:rPr>
        <w:t>。补充、修改的内容为</w:t>
      </w:r>
      <w:r>
        <w:rPr>
          <w:rFonts w:hint="eastAsia" w:ascii="仿宋_GB2312" w:hAnsi="仿宋_GB2312" w:eastAsia="仿宋_GB2312" w:cs="仿宋_GB2312"/>
          <w:highlight w:val="none"/>
          <w:shd w:val="clear" w:color="auto" w:fill="FFFFFF"/>
          <w:lang w:eastAsia="zh-CN"/>
          <w:rPrChange w:id="359"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360" w:author="fy" w:date="2026-03-14T16:47:29Z">
            <w:rPr>
              <w:rFonts w:hint="eastAsia" w:ascii="仿宋_GB2312" w:hAnsi="仿宋_GB2312" w:eastAsia="仿宋_GB2312" w:cs="仿宋_GB2312"/>
              <w:shd w:val="clear" w:color="auto" w:fill="FFFFFF"/>
            </w:rPr>
          </w:rPrChange>
        </w:rPr>
        <w:t>的组成部分。</w:t>
      </w:r>
    </w:p>
    <w:p w14:paraId="7DFA17DA">
      <w:pPr>
        <w:pStyle w:val="8"/>
        <w:widowControl/>
        <w:spacing w:beforeAutospacing="1" w:afterAutospacing="1"/>
        <w:jc w:val="left"/>
        <w:rPr>
          <w:rFonts w:ascii="仿宋_GB2312" w:hAnsi="仿宋_GB2312" w:eastAsia="仿宋_GB2312" w:cs="仿宋_GB2312"/>
          <w:highlight w:val="none"/>
          <w:shd w:val="clear" w:color="auto" w:fill="FFFFFF"/>
          <w:rPrChange w:id="361"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362" w:author="fy" w:date="2026-03-14T16:47:29Z">
            <w:rPr>
              <w:rFonts w:hint="eastAsia" w:ascii="仿宋_GB2312" w:hAnsi="仿宋_GB2312" w:eastAsia="仿宋_GB2312" w:cs="仿宋_GB2312"/>
              <w:shd w:val="clear" w:color="auto" w:fill="FFFFFF"/>
              <w:lang w:val="en-US" w:eastAsia="zh-CN"/>
            </w:rPr>
          </w:rPrChange>
        </w:rPr>
        <w:t>4.</w:t>
      </w:r>
      <w:r>
        <w:rPr>
          <w:rFonts w:hint="eastAsia" w:ascii="仿宋_GB2312" w:hAnsi="仿宋_GB2312" w:eastAsia="仿宋_GB2312" w:cs="仿宋_GB2312"/>
          <w:highlight w:val="none"/>
          <w:shd w:val="clear" w:color="auto" w:fill="FFFFFF"/>
          <w:lang w:eastAsia="zh-CN"/>
          <w:rPrChange w:id="363"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364" w:author="fy" w:date="2026-03-14T16:47:29Z">
            <w:rPr>
              <w:rFonts w:hint="eastAsia" w:ascii="仿宋_GB2312" w:hAnsi="仿宋_GB2312" w:eastAsia="仿宋_GB2312" w:cs="仿宋_GB2312"/>
              <w:shd w:val="clear" w:color="auto" w:fill="FFFFFF"/>
            </w:rPr>
          </w:rPrChange>
        </w:rPr>
        <w:t>在</w:t>
      </w:r>
      <w:r>
        <w:rPr>
          <w:rFonts w:hint="eastAsia" w:ascii="仿宋_GB2312" w:hAnsi="仿宋_GB2312" w:eastAsia="仿宋_GB2312" w:cs="仿宋_GB2312"/>
          <w:highlight w:val="none"/>
          <w:shd w:val="clear" w:color="auto" w:fill="FFFFFF"/>
          <w:lang w:val="en-US" w:eastAsia="zh-CN"/>
          <w:rPrChange w:id="365" w:author="fy" w:date="2026-03-14T16:47:29Z">
            <w:rPr>
              <w:rFonts w:hint="eastAsia" w:ascii="仿宋_GB2312" w:hAnsi="仿宋_GB2312" w:eastAsia="仿宋_GB2312" w:cs="仿宋_GB2312"/>
              <w:shd w:val="clear" w:color="auto" w:fill="FFFFFF"/>
              <w:lang w:val="en-US" w:eastAsia="zh-CN"/>
            </w:rPr>
          </w:rPrChange>
        </w:rPr>
        <w:t>递交响应性文件</w:t>
      </w:r>
      <w:r>
        <w:rPr>
          <w:rFonts w:hint="eastAsia" w:ascii="仿宋_GB2312" w:hAnsi="仿宋_GB2312" w:eastAsia="仿宋_GB2312" w:cs="仿宋_GB2312"/>
          <w:highlight w:val="none"/>
          <w:shd w:val="clear" w:color="auto" w:fill="FFFFFF"/>
          <w:rPrChange w:id="366" w:author="fy" w:date="2026-03-14T16:47:29Z">
            <w:rPr>
              <w:rFonts w:hint="eastAsia" w:ascii="仿宋_GB2312" w:hAnsi="仿宋_GB2312" w:eastAsia="仿宋_GB2312" w:cs="仿宋_GB2312"/>
              <w:shd w:val="clear" w:color="auto" w:fill="FFFFFF"/>
            </w:rPr>
          </w:rPrChange>
        </w:rPr>
        <w:t>的截止时间前，可以对</w:t>
      </w:r>
      <w:r>
        <w:rPr>
          <w:rFonts w:hint="eastAsia" w:ascii="仿宋_GB2312" w:hAnsi="仿宋_GB2312" w:eastAsia="仿宋_GB2312" w:cs="仿宋_GB2312"/>
          <w:highlight w:val="none"/>
          <w:shd w:val="clear" w:color="auto" w:fill="FFFFFF"/>
          <w:lang w:eastAsia="zh-CN"/>
          <w:rPrChange w:id="367"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rPrChange w:id="368" w:author="fy" w:date="2026-03-14T16:47:29Z">
            <w:rPr>
              <w:rFonts w:hint="eastAsia" w:ascii="仿宋_GB2312" w:hAnsi="仿宋_GB2312" w:eastAsia="仿宋_GB2312" w:cs="仿宋_GB2312"/>
              <w:shd w:val="clear" w:color="auto" w:fill="FFFFFF"/>
            </w:rPr>
          </w:rPrChange>
        </w:rPr>
        <w:t>进行修改，并以书面形式通知</w:t>
      </w:r>
      <w:r>
        <w:rPr>
          <w:rFonts w:hint="eastAsia" w:ascii="仿宋_GB2312" w:hAnsi="仿宋_GB2312" w:eastAsia="仿宋_GB2312" w:cs="仿宋_GB2312"/>
          <w:highlight w:val="none"/>
          <w:shd w:val="clear" w:color="auto" w:fill="FFFFFF"/>
          <w:lang w:eastAsia="zh-CN"/>
          <w:rPrChange w:id="369"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370" w:author="fy" w:date="2026-03-14T16:47:29Z">
            <w:rPr>
              <w:rFonts w:hint="eastAsia" w:ascii="仿宋_GB2312" w:hAnsi="仿宋_GB2312" w:eastAsia="仿宋_GB2312" w:cs="仿宋_GB2312"/>
              <w:shd w:val="clear" w:color="auto" w:fill="FFFFFF"/>
            </w:rPr>
          </w:rPrChange>
        </w:rPr>
        <w:t>，</w:t>
      </w:r>
      <w:r>
        <w:rPr>
          <w:rFonts w:hint="eastAsia" w:ascii="仿宋_GB2312" w:hAnsi="仿宋_GB2312" w:eastAsia="仿宋_GB2312" w:cs="仿宋_GB2312"/>
          <w:highlight w:val="none"/>
          <w:shd w:val="clear" w:color="auto" w:fill="FFFFFF"/>
          <w:lang w:eastAsia="zh-CN"/>
          <w:rPrChange w:id="371"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372" w:author="fy" w:date="2026-03-14T16:47:29Z">
            <w:rPr>
              <w:rFonts w:hint="eastAsia" w:ascii="仿宋_GB2312" w:hAnsi="仿宋_GB2312" w:eastAsia="仿宋_GB2312" w:cs="仿宋_GB2312"/>
              <w:shd w:val="clear" w:color="auto" w:fill="FFFFFF"/>
            </w:rPr>
          </w:rPrChange>
        </w:rPr>
        <w:t>应立即以书面形式回复确认收到修改文件。</w:t>
      </w:r>
    </w:p>
    <w:p w14:paraId="08F04DA0">
      <w:pPr>
        <w:pStyle w:val="8"/>
        <w:widowControl/>
        <w:spacing w:beforeAutospacing="1" w:afterAutospacing="1"/>
        <w:jc w:val="left"/>
        <w:rPr>
          <w:rFonts w:ascii="仿宋_GB2312" w:hAnsi="仿宋_GB2312" w:eastAsia="仿宋_GB2312" w:cs="仿宋_GB2312"/>
          <w:highlight w:val="none"/>
          <w:shd w:val="clear" w:color="auto" w:fill="FFFFFF"/>
          <w:rPrChange w:id="373"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374" w:author="fy" w:date="2026-03-14T16:47:29Z">
            <w:rPr>
              <w:rFonts w:hint="eastAsia" w:ascii="仿宋_GB2312" w:hAnsi="仿宋_GB2312" w:eastAsia="仿宋_GB2312" w:cs="仿宋_GB2312"/>
              <w:shd w:val="clear" w:color="auto" w:fill="FFFFFF"/>
              <w:lang w:val="en-US" w:eastAsia="zh-CN"/>
            </w:rPr>
          </w:rPrChange>
        </w:rPr>
        <w:t>5.</w:t>
      </w:r>
      <w:r>
        <w:rPr>
          <w:rFonts w:hint="eastAsia" w:ascii="仿宋_GB2312" w:hAnsi="仿宋_GB2312" w:eastAsia="仿宋_GB2312" w:cs="仿宋_GB2312"/>
          <w:highlight w:val="none"/>
          <w:shd w:val="clear" w:color="auto" w:fill="FFFFFF"/>
          <w:rPrChange w:id="375" w:author="fy" w:date="2026-03-14T16:47:29Z">
            <w:rPr>
              <w:rFonts w:hint="eastAsia" w:ascii="仿宋_GB2312" w:hAnsi="仿宋_GB2312" w:eastAsia="仿宋_GB2312" w:cs="仿宋_GB2312"/>
              <w:shd w:val="clear" w:color="auto" w:fill="FFFFFF"/>
            </w:rPr>
          </w:rPrChange>
        </w:rPr>
        <w:t>任何要求澄清</w:t>
      </w:r>
      <w:r>
        <w:rPr>
          <w:rFonts w:hint="eastAsia" w:ascii="仿宋_GB2312" w:hAnsi="仿宋_GB2312" w:eastAsia="仿宋_GB2312" w:cs="仿宋_GB2312"/>
          <w:highlight w:val="none"/>
          <w:shd w:val="clear" w:color="auto" w:fill="FFFFFF"/>
          <w:lang w:eastAsia="zh-CN"/>
          <w:rPrChange w:id="376"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rPrChange w:id="377" w:author="fy" w:date="2026-03-14T16:47:29Z">
            <w:rPr>
              <w:rFonts w:hint="eastAsia" w:ascii="仿宋_GB2312" w:hAnsi="仿宋_GB2312" w:eastAsia="仿宋_GB2312" w:cs="仿宋_GB2312"/>
              <w:shd w:val="clear" w:color="auto" w:fill="FFFFFF"/>
            </w:rPr>
          </w:rPrChange>
        </w:rPr>
        <w:t>的</w:t>
      </w:r>
      <w:r>
        <w:rPr>
          <w:rFonts w:hint="eastAsia" w:ascii="仿宋_GB2312" w:hAnsi="仿宋_GB2312" w:eastAsia="仿宋_GB2312" w:cs="仿宋_GB2312"/>
          <w:highlight w:val="none"/>
          <w:shd w:val="clear" w:color="auto" w:fill="FFFFFF"/>
          <w:lang w:eastAsia="zh-CN"/>
          <w:rPrChange w:id="378"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379" w:author="fy" w:date="2026-03-14T16:47:29Z">
            <w:rPr>
              <w:rFonts w:hint="eastAsia" w:ascii="仿宋_GB2312" w:hAnsi="仿宋_GB2312" w:eastAsia="仿宋_GB2312" w:cs="仿宋_GB2312"/>
              <w:shd w:val="clear" w:color="auto" w:fill="FFFFFF"/>
            </w:rPr>
          </w:rPrChange>
        </w:rPr>
        <w:t>，均应在</w:t>
      </w:r>
      <w:r>
        <w:rPr>
          <w:rFonts w:hint="eastAsia" w:ascii="仿宋_GB2312" w:hAnsi="仿宋_GB2312" w:eastAsia="仿宋_GB2312" w:cs="仿宋_GB2312"/>
          <w:highlight w:val="none"/>
          <w:shd w:val="clear" w:color="auto" w:fill="FFFFFF"/>
          <w:lang w:eastAsia="zh-CN"/>
          <w:rPrChange w:id="380"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381" w:author="fy" w:date="2026-03-14T16:47:29Z">
            <w:rPr>
              <w:rFonts w:hint="eastAsia" w:ascii="仿宋_GB2312" w:hAnsi="仿宋_GB2312" w:eastAsia="仿宋_GB2312" w:cs="仿宋_GB2312"/>
              <w:shd w:val="clear" w:color="auto" w:fill="FFFFFF"/>
            </w:rPr>
          </w:rPrChange>
        </w:rPr>
        <w:t>递交截止日前以书面形式通知</w:t>
      </w:r>
      <w:r>
        <w:rPr>
          <w:rFonts w:hint="eastAsia" w:ascii="仿宋_GB2312" w:hAnsi="仿宋_GB2312" w:eastAsia="仿宋_GB2312" w:cs="仿宋_GB2312"/>
          <w:highlight w:val="none"/>
          <w:shd w:val="clear" w:color="auto" w:fill="FFFFFF"/>
          <w:lang w:eastAsia="zh-CN"/>
          <w:rPrChange w:id="382"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383" w:author="fy" w:date="2026-03-14T16:47:29Z">
            <w:rPr>
              <w:rFonts w:hint="eastAsia" w:ascii="仿宋_GB2312" w:hAnsi="仿宋_GB2312" w:eastAsia="仿宋_GB2312" w:cs="仿宋_GB2312"/>
              <w:shd w:val="clear" w:color="auto" w:fill="FFFFFF"/>
            </w:rPr>
          </w:rPrChange>
        </w:rPr>
        <w:t>，</w:t>
      </w:r>
      <w:r>
        <w:rPr>
          <w:rFonts w:hint="eastAsia" w:ascii="仿宋_GB2312" w:hAnsi="仿宋_GB2312" w:eastAsia="仿宋_GB2312" w:cs="仿宋_GB2312"/>
          <w:highlight w:val="none"/>
          <w:shd w:val="clear" w:color="auto" w:fill="FFFFFF"/>
          <w:lang w:eastAsia="zh-CN"/>
          <w:rPrChange w:id="384"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385" w:author="fy" w:date="2026-03-14T16:47:29Z">
            <w:rPr>
              <w:rFonts w:hint="eastAsia" w:ascii="仿宋_GB2312" w:hAnsi="仿宋_GB2312" w:eastAsia="仿宋_GB2312" w:cs="仿宋_GB2312"/>
              <w:shd w:val="clear" w:color="auto" w:fill="FFFFFF"/>
            </w:rPr>
          </w:rPrChange>
        </w:rPr>
        <w:t>予以答复。</w:t>
      </w:r>
    </w:p>
    <w:p w14:paraId="1D4A5954">
      <w:pPr>
        <w:pStyle w:val="8"/>
        <w:widowControl/>
        <w:spacing w:beforeAutospacing="1" w:afterAutospacing="1"/>
        <w:jc w:val="left"/>
        <w:rPr>
          <w:rFonts w:ascii="仿宋_GB2312" w:hAnsi="仿宋_GB2312" w:eastAsia="仿宋_GB2312" w:cs="仿宋_GB2312"/>
          <w:highlight w:val="none"/>
          <w:shd w:val="clear" w:color="auto" w:fill="FFFFFF"/>
          <w:rPrChange w:id="386"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387" w:author="fy" w:date="2026-03-14T16:47:29Z">
            <w:rPr>
              <w:rFonts w:hint="eastAsia" w:ascii="仿宋_GB2312" w:hAnsi="仿宋_GB2312" w:eastAsia="仿宋_GB2312" w:cs="仿宋_GB2312"/>
              <w:shd w:val="clear" w:color="auto" w:fill="FFFFFF"/>
              <w:lang w:val="en-US" w:eastAsia="zh-CN"/>
            </w:rPr>
          </w:rPrChange>
        </w:rPr>
        <w:t>6.</w:t>
      </w:r>
      <w:r>
        <w:rPr>
          <w:rFonts w:hint="eastAsia" w:ascii="仿宋_GB2312" w:hAnsi="仿宋_GB2312" w:eastAsia="仿宋_GB2312" w:cs="仿宋_GB2312"/>
          <w:highlight w:val="none"/>
          <w:shd w:val="clear" w:color="auto" w:fill="FFFFFF"/>
          <w:rPrChange w:id="388" w:author="fy" w:date="2026-03-14T16:47:29Z">
            <w:rPr>
              <w:rFonts w:hint="eastAsia" w:ascii="仿宋_GB2312" w:hAnsi="仿宋_GB2312" w:eastAsia="仿宋_GB2312" w:cs="仿宋_GB2312"/>
              <w:shd w:val="clear" w:color="auto" w:fill="FFFFFF"/>
            </w:rPr>
          </w:rPrChange>
        </w:rPr>
        <w:t>不论结果如何，</w:t>
      </w:r>
      <w:r>
        <w:rPr>
          <w:rFonts w:hint="eastAsia" w:ascii="仿宋_GB2312" w:hAnsi="仿宋_GB2312" w:eastAsia="仿宋_GB2312" w:cs="仿宋_GB2312"/>
          <w:highlight w:val="none"/>
          <w:shd w:val="clear" w:color="auto" w:fill="FFFFFF"/>
          <w:lang w:eastAsia="zh-CN"/>
          <w:rPrChange w:id="389"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390" w:author="fy" w:date="2026-03-14T16:47:29Z">
            <w:rPr>
              <w:rFonts w:hint="eastAsia" w:ascii="仿宋_GB2312" w:hAnsi="仿宋_GB2312" w:eastAsia="仿宋_GB2312" w:cs="仿宋_GB2312"/>
              <w:shd w:val="clear" w:color="auto" w:fill="FFFFFF"/>
            </w:rPr>
          </w:rPrChange>
        </w:rPr>
        <w:t>均需自行承担所有与编写和递交</w:t>
      </w:r>
      <w:r>
        <w:rPr>
          <w:rFonts w:hint="eastAsia" w:ascii="仿宋_GB2312" w:hAnsi="仿宋_GB2312" w:eastAsia="仿宋_GB2312" w:cs="仿宋_GB2312"/>
          <w:highlight w:val="none"/>
          <w:shd w:val="clear" w:color="auto" w:fill="FFFFFF"/>
          <w:lang w:eastAsia="zh-CN"/>
          <w:rPrChange w:id="391"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392" w:author="fy" w:date="2026-03-14T16:47:29Z">
            <w:rPr>
              <w:rFonts w:hint="eastAsia" w:ascii="仿宋_GB2312" w:hAnsi="仿宋_GB2312" w:eastAsia="仿宋_GB2312" w:cs="仿宋_GB2312"/>
              <w:shd w:val="clear" w:color="auto" w:fill="FFFFFF"/>
            </w:rPr>
          </w:rPrChange>
        </w:rPr>
        <w:t>及所有参与过程中的全部费用。</w:t>
      </w:r>
    </w:p>
    <w:p w14:paraId="22152588">
      <w:pPr>
        <w:pStyle w:val="8"/>
        <w:widowControl/>
        <w:spacing w:beforeAutospacing="1" w:afterAutospacing="1"/>
        <w:rPr>
          <w:rFonts w:ascii="仿宋_GB2312" w:hAnsi="仿宋_GB2312" w:eastAsia="仿宋_GB2312" w:cs="仿宋_GB2312"/>
          <w:highlight w:val="none"/>
          <w:shd w:val="clear" w:color="auto" w:fill="FFFFFF"/>
          <w:rPrChange w:id="393" w:author="fy" w:date="2026-03-14T16:47:29Z">
            <w:rPr>
              <w:rFonts w:ascii="仿宋_GB2312" w:hAnsi="仿宋_GB2312" w:eastAsia="仿宋_GB2312" w:cs="仿宋_GB2312"/>
              <w:shd w:val="clear" w:color="auto" w:fill="FFFFFF"/>
            </w:rPr>
          </w:rPrChange>
        </w:rPr>
      </w:pPr>
    </w:p>
    <w:p w14:paraId="1DE9A337">
      <w:pPr>
        <w:pStyle w:val="8"/>
        <w:widowControl/>
        <w:spacing w:beforeAutospacing="1" w:afterAutospacing="1"/>
        <w:jc w:val="center"/>
        <w:rPr>
          <w:rFonts w:ascii="仿宋_GB2312" w:hAnsi="仿宋_GB2312" w:eastAsia="仿宋_GB2312" w:cs="仿宋_GB2312"/>
          <w:b/>
          <w:bCs/>
          <w:highlight w:val="none"/>
          <w:shd w:val="clear" w:color="auto" w:fill="FFFFFF"/>
          <w:rPrChange w:id="394"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395" w:author="fy" w:date="2026-03-14T16:47:29Z">
            <w:rPr>
              <w:rFonts w:hint="eastAsia" w:ascii="仿宋_GB2312" w:hAnsi="仿宋_GB2312" w:eastAsia="仿宋_GB2312" w:cs="仿宋_GB2312"/>
              <w:b/>
              <w:bCs/>
              <w:shd w:val="clear" w:color="auto" w:fill="FFFFFF"/>
            </w:rPr>
          </w:rPrChange>
        </w:rPr>
        <w:t>第</w:t>
      </w:r>
      <w:r>
        <w:rPr>
          <w:rFonts w:hint="eastAsia" w:ascii="仿宋_GB2312" w:hAnsi="仿宋_GB2312" w:eastAsia="仿宋_GB2312" w:cs="仿宋_GB2312"/>
          <w:b/>
          <w:bCs/>
          <w:highlight w:val="none"/>
          <w:shd w:val="clear" w:color="auto" w:fill="FFFFFF"/>
          <w:lang w:val="en-US" w:eastAsia="zh-CN"/>
          <w:rPrChange w:id="396" w:author="fy" w:date="2026-03-14T16:47:29Z">
            <w:rPr>
              <w:rFonts w:hint="eastAsia" w:ascii="仿宋_GB2312" w:hAnsi="仿宋_GB2312" w:eastAsia="仿宋_GB2312" w:cs="仿宋_GB2312"/>
              <w:b/>
              <w:bCs/>
              <w:shd w:val="clear" w:color="auto" w:fill="FFFFFF"/>
              <w:lang w:val="en-US" w:eastAsia="zh-CN"/>
            </w:rPr>
          </w:rPrChange>
        </w:rPr>
        <w:t>四</w:t>
      </w:r>
      <w:r>
        <w:rPr>
          <w:rFonts w:hint="eastAsia" w:ascii="仿宋_GB2312" w:hAnsi="仿宋_GB2312" w:eastAsia="仿宋_GB2312" w:cs="仿宋_GB2312"/>
          <w:b/>
          <w:bCs/>
          <w:highlight w:val="none"/>
          <w:shd w:val="clear" w:color="auto" w:fill="FFFFFF"/>
          <w:rPrChange w:id="397" w:author="fy" w:date="2026-03-14T16:47:29Z">
            <w:rPr>
              <w:rFonts w:hint="eastAsia" w:ascii="仿宋_GB2312" w:hAnsi="仿宋_GB2312" w:eastAsia="仿宋_GB2312" w:cs="仿宋_GB2312"/>
              <w:b/>
              <w:bCs/>
              <w:shd w:val="clear" w:color="auto" w:fill="FFFFFF"/>
            </w:rPr>
          </w:rPrChange>
        </w:rPr>
        <w:t>部分：</w:t>
      </w:r>
      <w:r>
        <w:rPr>
          <w:rFonts w:hint="eastAsia" w:ascii="仿宋_GB2312" w:hAnsi="仿宋_GB2312" w:eastAsia="仿宋_GB2312" w:cs="仿宋_GB2312"/>
          <w:b/>
          <w:bCs/>
          <w:highlight w:val="none"/>
          <w:shd w:val="clear" w:color="auto" w:fill="FFFFFF"/>
          <w:lang w:eastAsia="zh-CN"/>
          <w:rPrChange w:id="398" w:author="fy" w:date="2026-03-14T16:47:29Z">
            <w:rPr>
              <w:rFonts w:hint="eastAsia" w:ascii="仿宋_GB2312" w:hAnsi="仿宋_GB2312" w:eastAsia="仿宋_GB2312" w:cs="仿宋_GB2312"/>
              <w:b/>
              <w:bCs/>
              <w:shd w:val="clear" w:color="auto" w:fill="FFFFFF"/>
              <w:lang w:eastAsia="zh-CN"/>
            </w:rPr>
          </w:rPrChange>
        </w:rPr>
        <w:t>比选申请人</w:t>
      </w:r>
      <w:r>
        <w:rPr>
          <w:rFonts w:hint="eastAsia" w:ascii="仿宋_GB2312" w:hAnsi="仿宋_GB2312" w:eastAsia="仿宋_GB2312" w:cs="仿宋_GB2312"/>
          <w:b/>
          <w:bCs/>
          <w:highlight w:val="none"/>
          <w:shd w:val="clear" w:color="auto" w:fill="FFFFFF"/>
          <w:rPrChange w:id="399" w:author="fy" w:date="2026-03-14T16:47:29Z">
            <w:rPr>
              <w:rFonts w:hint="eastAsia" w:ascii="仿宋_GB2312" w:hAnsi="仿宋_GB2312" w:eastAsia="仿宋_GB2312" w:cs="仿宋_GB2312"/>
              <w:b/>
              <w:bCs/>
              <w:shd w:val="clear" w:color="auto" w:fill="FFFFFF"/>
            </w:rPr>
          </w:rPrChange>
        </w:rPr>
        <w:t>须知</w:t>
      </w:r>
    </w:p>
    <w:p w14:paraId="49372FCA">
      <w:pPr>
        <w:pStyle w:val="8"/>
        <w:widowControl/>
        <w:spacing w:beforeAutospacing="1" w:afterAutospacing="1"/>
        <w:jc w:val="left"/>
        <w:rPr>
          <w:rFonts w:hint="default" w:ascii="仿宋_GB2312" w:hAnsi="仿宋_GB2312" w:eastAsia="仿宋_GB2312" w:cs="仿宋_GB2312"/>
          <w:b/>
          <w:bCs/>
          <w:highlight w:val="none"/>
          <w:shd w:val="clear" w:color="auto" w:fill="FFFFFF"/>
          <w:lang w:val="en-US" w:eastAsia="zh-CN"/>
          <w:rPrChange w:id="400" w:author="fy" w:date="2026-03-14T16:47:29Z">
            <w:rPr>
              <w:rFonts w:hint="default" w:ascii="仿宋_GB2312" w:hAnsi="仿宋_GB2312" w:eastAsia="仿宋_GB2312" w:cs="仿宋_GB2312"/>
              <w:b/>
              <w:bCs/>
              <w:shd w:val="clear" w:color="auto" w:fill="FFFFFF"/>
              <w:lang w:val="en-US" w:eastAsia="zh-CN"/>
            </w:rPr>
          </w:rPrChange>
        </w:rPr>
      </w:pPr>
      <w:r>
        <w:rPr>
          <w:rFonts w:hint="eastAsia" w:ascii="仿宋_GB2312" w:hAnsi="仿宋_GB2312" w:eastAsia="仿宋_GB2312" w:cs="仿宋_GB2312"/>
          <w:b/>
          <w:bCs/>
          <w:highlight w:val="none"/>
          <w:shd w:val="clear" w:color="auto" w:fill="FFFFFF"/>
          <w:rPrChange w:id="401" w:author="fy" w:date="2026-03-14T16:47:29Z">
            <w:rPr>
              <w:rFonts w:hint="eastAsia" w:ascii="仿宋_GB2312" w:hAnsi="仿宋_GB2312" w:eastAsia="仿宋_GB2312" w:cs="仿宋_GB2312"/>
              <w:b/>
              <w:bCs/>
              <w:shd w:val="clear" w:color="auto" w:fill="FFFFFF"/>
            </w:rPr>
          </w:rPrChange>
        </w:rPr>
        <w:t>（一）</w:t>
      </w:r>
      <w:r>
        <w:rPr>
          <w:rFonts w:hint="eastAsia" w:ascii="仿宋_GB2312" w:hAnsi="仿宋_GB2312" w:eastAsia="仿宋_GB2312" w:cs="仿宋_GB2312"/>
          <w:b/>
          <w:bCs/>
          <w:highlight w:val="none"/>
          <w:shd w:val="clear" w:color="auto" w:fill="FFFFFF"/>
          <w:lang w:val="en-US" w:eastAsia="zh-CN"/>
          <w:rPrChange w:id="402" w:author="fy" w:date="2026-03-14T16:47:29Z">
            <w:rPr>
              <w:rFonts w:hint="eastAsia" w:ascii="仿宋_GB2312" w:hAnsi="仿宋_GB2312" w:eastAsia="仿宋_GB2312" w:cs="仿宋_GB2312"/>
              <w:b/>
              <w:bCs/>
              <w:shd w:val="clear" w:color="auto" w:fill="FFFFFF"/>
              <w:lang w:val="en-US" w:eastAsia="zh-CN"/>
            </w:rPr>
          </w:rPrChange>
        </w:rPr>
        <w:t>资格条件</w:t>
      </w:r>
    </w:p>
    <w:p w14:paraId="0632FD61">
      <w:pPr>
        <w:pStyle w:val="8"/>
        <w:widowControl/>
        <w:spacing w:beforeAutospacing="1" w:afterAutospacing="1"/>
        <w:jc w:val="left"/>
        <w:rPr>
          <w:rFonts w:hint="eastAsia" w:ascii="仿宋_GB2312" w:hAnsi="仿宋_GB2312" w:eastAsia="仿宋_GB2312" w:cs="仿宋_GB2312"/>
          <w:highlight w:val="none"/>
          <w:shd w:val="clear" w:color="auto" w:fill="FFFFFF"/>
          <w:rPrChange w:id="403"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04"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rPrChange w:id="405" w:author="fy" w:date="2026-03-14T16:47:29Z">
            <w:rPr>
              <w:rFonts w:hint="eastAsia" w:ascii="仿宋_GB2312" w:hAnsi="仿宋_GB2312" w:eastAsia="仿宋_GB2312" w:cs="仿宋_GB2312"/>
              <w:shd w:val="clear" w:color="auto" w:fill="FFFFFF"/>
            </w:rPr>
          </w:rPrChange>
        </w:rPr>
        <w:t>资质要求</w:t>
      </w:r>
    </w:p>
    <w:p w14:paraId="46D5A228">
      <w:pPr>
        <w:pStyle w:val="8"/>
        <w:widowControl/>
        <w:spacing w:beforeAutospacing="1" w:afterAutospacing="1"/>
        <w:jc w:val="left"/>
        <w:rPr>
          <w:rFonts w:hint="eastAsia" w:ascii="仿宋_GB2312" w:hAnsi="仿宋_GB2312" w:eastAsia="仿宋_GB2312" w:cs="仿宋_GB2312"/>
          <w:highlight w:val="none"/>
          <w:shd w:val="clear" w:color="auto" w:fill="FFFFFF"/>
          <w:rPrChange w:id="406"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07"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08"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409"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10" w:author="fy" w:date="2026-03-14T16:47:29Z">
            <w:rPr>
              <w:rFonts w:hint="eastAsia" w:ascii="仿宋_GB2312" w:hAnsi="仿宋_GB2312" w:eastAsia="仿宋_GB2312" w:cs="仿宋_GB2312"/>
              <w:shd w:val="clear" w:color="auto" w:fill="FFFFFF"/>
            </w:rPr>
          </w:rPrChange>
        </w:rPr>
        <w:t>合法成立且具备合同长期履行能力；</w:t>
      </w:r>
    </w:p>
    <w:p w14:paraId="4D183532">
      <w:pPr>
        <w:pStyle w:val="8"/>
        <w:widowControl/>
        <w:spacing w:beforeAutospacing="1" w:afterAutospacing="1"/>
        <w:jc w:val="left"/>
        <w:rPr>
          <w:rFonts w:hint="eastAsia" w:ascii="仿宋_GB2312" w:hAnsi="仿宋_GB2312" w:eastAsia="仿宋_GB2312" w:cs="仿宋_GB2312"/>
          <w:highlight w:val="none"/>
          <w:shd w:val="clear" w:color="auto" w:fill="FFFFFF"/>
          <w:rPrChange w:id="41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1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13"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lang w:eastAsia="zh-CN"/>
          <w:rPrChange w:id="41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15" w:author="fy" w:date="2026-03-14T16:47:29Z">
            <w:rPr>
              <w:rFonts w:hint="eastAsia" w:ascii="仿宋_GB2312" w:hAnsi="仿宋_GB2312" w:eastAsia="仿宋_GB2312" w:cs="仿宋_GB2312"/>
              <w:shd w:val="clear" w:color="auto" w:fill="FFFFFF"/>
            </w:rPr>
          </w:rPrChange>
        </w:rPr>
        <w:t>具有较高的知名度和丰富的从业经验，且在四川省具有一定规模的办公场所和先进的硬件设施；</w:t>
      </w:r>
    </w:p>
    <w:p w14:paraId="74B40008">
      <w:pPr>
        <w:pStyle w:val="8"/>
        <w:widowControl/>
        <w:spacing w:beforeAutospacing="1" w:afterAutospacing="1"/>
        <w:jc w:val="left"/>
        <w:rPr>
          <w:rFonts w:hint="eastAsia" w:ascii="仿宋_GB2312" w:hAnsi="仿宋_GB2312" w:eastAsia="仿宋_GB2312" w:cs="仿宋_GB2312"/>
          <w:highlight w:val="none"/>
          <w:shd w:val="clear" w:color="auto" w:fill="FFFFFF"/>
          <w:rPrChange w:id="416"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17"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18" w:author="fy" w:date="2026-03-14T16:47:29Z">
            <w:rPr>
              <w:rFonts w:hint="eastAsia" w:ascii="仿宋_GB2312" w:hAnsi="仿宋_GB2312" w:eastAsia="仿宋_GB2312" w:cs="仿宋_GB2312"/>
              <w:shd w:val="clear" w:color="auto" w:fill="FFFFFF"/>
              <w:lang w:val="en-US" w:eastAsia="zh-CN"/>
            </w:rPr>
          </w:rPrChange>
        </w:rPr>
        <w:t>3</w:t>
      </w:r>
      <w:r>
        <w:rPr>
          <w:rFonts w:hint="eastAsia" w:ascii="仿宋_GB2312" w:hAnsi="仿宋_GB2312" w:eastAsia="仿宋_GB2312" w:cs="仿宋_GB2312"/>
          <w:highlight w:val="none"/>
          <w:shd w:val="clear" w:color="auto" w:fill="FFFFFF"/>
          <w:lang w:eastAsia="zh-CN"/>
          <w:rPrChange w:id="419"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20" w:author="fy" w:date="2026-03-14T16:47:29Z">
            <w:rPr>
              <w:rFonts w:hint="eastAsia" w:ascii="仿宋_GB2312" w:hAnsi="仿宋_GB2312" w:eastAsia="仿宋_GB2312" w:cs="仿宋_GB2312"/>
              <w:shd w:val="clear" w:color="auto" w:fill="FFFFFF"/>
            </w:rPr>
          </w:rPrChange>
        </w:rPr>
        <w:t>无违法及受行政处罚记录；</w:t>
      </w:r>
    </w:p>
    <w:p w14:paraId="50CB0D45">
      <w:pPr>
        <w:pStyle w:val="8"/>
        <w:widowControl/>
        <w:spacing w:beforeAutospacing="1" w:afterAutospacing="1"/>
        <w:jc w:val="left"/>
        <w:rPr>
          <w:rFonts w:hint="eastAsia" w:ascii="仿宋_GB2312" w:hAnsi="仿宋_GB2312" w:eastAsia="仿宋_GB2312" w:cs="仿宋_GB2312"/>
          <w:highlight w:val="none"/>
          <w:shd w:val="clear" w:color="auto" w:fill="FFFFFF"/>
          <w:rPrChange w:id="42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2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23" w:author="fy" w:date="2026-03-14T16:47:29Z">
            <w:rPr>
              <w:rFonts w:hint="eastAsia" w:ascii="仿宋_GB2312" w:hAnsi="仿宋_GB2312" w:eastAsia="仿宋_GB2312" w:cs="仿宋_GB2312"/>
              <w:shd w:val="clear" w:color="auto" w:fill="FFFFFF"/>
              <w:lang w:val="en-US" w:eastAsia="zh-CN"/>
            </w:rPr>
          </w:rPrChange>
        </w:rPr>
        <w:t>4</w:t>
      </w:r>
      <w:r>
        <w:rPr>
          <w:rFonts w:hint="eastAsia" w:ascii="仿宋_GB2312" w:hAnsi="仿宋_GB2312" w:eastAsia="仿宋_GB2312" w:cs="仿宋_GB2312"/>
          <w:highlight w:val="none"/>
          <w:shd w:val="clear" w:color="auto" w:fill="FFFFFF"/>
          <w:lang w:eastAsia="zh-CN"/>
          <w:rPrChange w:id="42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25" w:author="fy" w:date="2026-03-14T16:47:29Z">
            <w:rPr>
              <w:rFonts w:hint="eastAsia" w:ascii="仿宋_GB2312" w:hAnsi="仿宋_GB2312" w:eastAsia="仿宋_GB2312" w:cs="仿宋_GB2312"/>
              <w:shd w:val="clear" w:color="auto" w:fill="FFFFFF"/>
            </w:rPr>
          </w:rPrChange>
        </w:rPr>
        <w:t>近三年提供的中介服务未因重大执业质量等问题受到行业协会的严重处罚或省国资委通告或通报。</w:t>
      </w:r>
    </w:p>
    <w:p w14:paraId="5C573AD9">
      <w:pPr>
        <w:pStyle w:val="8"/>
        <w:widowControl/>
        <w:spacing w:beforeAutospacing="1" w:afterAutospacing="1"/>
        <w:jc w:val="left"/>
        <w:rPr>
          <w:rFonts w:hint="eastAsia" w:ascii="仿宋_GB2312" w:hAnsi="仿宋_GB2312" w:eastAsia="仿宋_GB2312" w:cs="仿宋_GB2312"/>
          <w:highlight w:val="none"/>
          <w:shd w:val="clear" w:color="auto" w:fill="FFFFFF"/>
          <w:rPrChange w:id="426"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27"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rPrChange w:id="428" w:author="fy" w:date="2026-03-14T16:47:29Z">
            <w:rPr>
              <w:rFonts w:hint="eastAsia" w:ascii="仿宋_GB2312" w:hAnsi="仿宋_GB2312" w:eastAsia="仿宋_GB2312" w:cs="仿宋_GB2312"/>
              <w:shd w:val="clear" w:color="auto" w:fill="FFFFFF"/>
            </w:rPr>
          </w:rPrChange>
        </w:rPr>
        <w:t>业绩要求</w:t>
      </w:r>
    </w:p>
    <w:p w14:paraId="4393A92F">
      <w:pPr>
        <w:pStyle w:val="8"/>
        <w:widowControl/>
        <w:spacing w:beforeAutospacing="1" w:afterAutospacing="1"/>
        <w:jc w:val="left"/>
        <w:rPr>
          <w:rFonts w:hint="eastAsia" w:ascii="仿宋_GB2312" w:hAnsi="仿宋_GB2312" w:eastAsia="仿宋_GB2312" w:cs="仿宋_GB2312"/>
          <w:highlight w:val="none"/>
          <w:shd w:val="clear" w:color="auto" w:fill="FFFFFF"/>
          <w:rPrChange w:id="429"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430" w:author="fy" w:date="2026-03-14T16:47:29Z">
            <w:rPr>
              <w:rFonts w:hint="eastAsia" w:ascii="仿宋_GB2312" w:hAnsi="仿宋_GB2312" w:eastAsia="仿宋_GB2312" w:cs="仿宋_GB2312"/>
              <w:shd w:val="clear" w:color="auto" w:fill="FFFFFF"/>
            </w:rPr>
          </w:rPrChange>
        </w:rPr>
        <w:t>近三年至少具有1个为国有企业或A股上市公司（含北交所，不含新三板挂牌公司）合规内控手册编制服务业绩（证明材料：业绩证明材料并加盖公章）。</w:t>
      </w:r>
    </w:p>
    <w:p w14:paraId="71AC5C04">
      <w:pPr>
        <w:pStyle w:val="8"/>
        <w:widowControl/>
        <w:spacing w:beforeAutospacing="1" w:afterAutospacing="1"/>
        <w:jc w:val="left"/>
        <w:rPr>
          <w:rFonts w:hint="eastAsia" w:ascii="仿宋_GB2312" w:hAnsi="仿宋_GB2312" w:eastAsia="仿宋_GB2312" w:cs="仿宋_GB2312"/>
          <w:highlight w:val="none"/>
          <w:shd w:val="clear" w:color="auto" w:fill="FFFFFF"/>
          <w:rPrChange w:id="43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32" w:author="fy" w:date="2026-03-14T16:47:29Z">
            <w:rPr>
              <w:rFonts w:hint="eastAsia" w:ascii="仿宋_GB2312" w:hAnsi="仿宋_GB2312" w:eastAsia="仿宋_GB2312" w:cs="仿宋_GB2312"/>
              <w:shd w:val="clear" w:color="auto" w:fill="FFFFFF"/>
              <w:lang w:val="en-US" w:eastAsia="zh-CN"/>
            </w:rPr>
          </w:rPrChange>
        </w:rPr>
        <w:t>3.</w:t>
      </w:r>
      <w:r>
        <w:rPr>
          <w:rFonts w:hint="eastAsia" w:ascii="仿宋_GB2312" w:hAnsi="仿宋_GB2312" w:eastAsia="仿宋_GB2312" w:cs="仿宋_GB2312"/>
          <w:highlight w:val="none"/>
          <w:shd w:val="clear" w:color="auto" w:fill="FFFFFF"/>
          <w:rPrChange w:id="433" w:author="fy" w:date="2026-03-14T16:47:29Z">
            <w:rPr>
              <w:rFonts w:hint="eastAsia" w:ascii="仿宋_GB2312" w:hAnsi="仿宋_GB2312" w:eastAsia="仿宋_GB2312" w:cs="仿宋_GB2312"/>
              <w:shd w:val="clear" w:color="auto" w:fill="FFFFFF"/>
            </w:rPr>
          </w:rPrChange>
        </w:rPr>
        <w:t>人员要求</w:t>
      </w:r>
    </w:p>
    <w:p w14:paraId="5C919354">
      <w:pPr>
        <w:pStyle w:val="8"/>
        <w:widowControl/>
        <w:spacing w:beforeAutospacing="1" w:afterAutospacing="1"/>
        <w:jc w:val="left"/>
        <w:rPr>
          <w:rFonts w:hint="eastAsia" w:ascii="仿宋_GB2312" w:hAnsi="仿宋_GB2312" w:eastAsia="仿宋_GB2312" w:cs="仿宋_GB2312"/>
          <w:highlight w:val="none"/>
          <w:shd w:val="clear" w:color="auto" w:fill="FFFFFF"/>
          <w:rPrChange w:id="434"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35"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36"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437"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38" w:author="fy" w:date="2026-03-14T16:47:29Z">
            <w:rPr>
              <w:rFonts w:hint="eastAsia" w:ascii="仿宋_GB2312" w:hAnsi="仿宋_GB2312" w:eastAsia="仿宋_GB2312" w:cs="仿宋_GB2312"/>
              <w:shd w:val="clear" w:color="auto" w:fill="FFFFFF"/>
            </w:rPr>
          </w:rPrChange>
        </w:rPr>
        <w:t>项目负责人1名，熟悉国有企业和上市公司监管要求，</w:t>
      </w:r>
      <w:r>
        <w:rPr>
          <w:rFonts w:hint="eastAsia" w:ascii="仿宋_GB2312" w:hAnsi="仿宋_GB2312" w:eastAsia="仿宋_GB2312" w:cs="仿宋_GB2312"/>
          <w:highlight w:val="none"/>
          <w:shd w:val="clear" w:color="auto" w:fill="FFFFFF"/>
          <w:lang w:val="en-US" w:eastAsia="zh-CN"/>
          <w:rPrChange w:id="439" w:author="fy" w:date="2026-03-14T16:47:29Z">
            <w:rPr>
              <w:rFonts w:hint="eastAsia" w:ascii="仿宋_GB2312" w:hAnsi="仿宋_GB2312" w:eastAsia="仿宋_GB2312" w:cs="仿宋_GB2312"/>
              <w:shd w:val="clear" w:color="auto" w:fill="FFFFFF"/>
              <w:lang w:val="en-US" w:eastAsia="zh-CN"/>
            </w:rPr>
          </w:rPrChange>
        </w:rPr>
        <w:t>近三年</w:t>
      </w:r>
      <w:r>
        <w:rPr>
          <w:rFonts w:hint="eastAsia" w:ascii="仿宋_GB2312" w:hAnsi="仿宋_GB2312" w:eastAsia="仿宋_GB2312" w:cs="仿宋_GB2312"/>
          <w:highlight w:val="none"/>
          <w:shd w:val="clear" w:color="auto" w:fill="FFFFFF"/>
          <w:rPrChange w:id="440" w:author="fy" w:date="2026-03-14T16:47:29Z">
            <w:rPr>
              <w:rFonts w:hint="eastAsia" w:ascii="仿宋_GB2312" w:hAnsi="仿宋_GB2312" w:eastAsia="仿宋_GB2312" w:cs="仿宋_GB2312"/>
              <w:shd w:val="clear" w:color="auto" w:fill="FFFFFF"/>
            </w:rPr>
          </w:rPrChange>
        </w:rPr>
        <w:t>至少具</w:t>
      </w:r>
      <w:r>
        <w:rPr>
          <w:rFonts w:hint="eastAsia" w:ascii="仿宋_GB2312" w:hAnsi="仿宋_GB2312" w:eastAsia="仿宋_GB2312" w:cs="仿宋_GB2312"/>
          <w:highlight w:val="none"/>
          <w:shd w:val="clear" w:color="auto" w:fill="FFFFFF"/>
          <w:lang w:val="en-US" w:eastAsia="zh-CN"/>
          <w:rPrChange w:id="441" w:author="fy" w:date="2026-03-14T16:47:29Z">
            <w:rPr>
              <w:rFonts w:hint="eastAsia" w:ascii="仿宋_GB2312" w:hAnsi="仿宋_GB2312" w:eastAsia="仿宋_GB2312" w:cs="仿宋_GB2312"/>
              <w:shd w:val="clear" w:color="auto" w:fill="FFFFFF"/>
              <w:lang w:val="en-US" w:eastAsia="zh-CN"/>
            </w:rPr>
          </w:rPrChange>
        </w:rPr>
        <w:t>有</w:t>
      </w:r>
      <w:r>
        <w:rPr>
          <w:rFonts w:hint="eastAsia" w:ascii="仿宋_GB2312" w:hAnsi="仿宋_GB2312" w:eastAsia="仿宋_GB2312" w:cs="仿宋_GB2312"/>
          <w:highlight w:val="none"/>
          <w:shd w:val="clear" w:color="auto" w:fill="FFFFFF"/>
          <w:rPrChange w:id="442" w:author="fy" w:date="2026-03-14T16:47:29Z">
            <w:rPr>
              <w:rFonts w:hint="eastAsia" w:ascii="仿宋_GB2312" w:hAnsi="仿宋_GB2312" w:eastAsia="仿宋_GB2312" w:cs="仿宋_GB2312"/>
              <w:shd w:val="clear" w:color="auto" w:fill="FFFFFF"/>
            </w:rPr>
          </w:rPrChange>
        </w:rPr>
        <w:t>1个为国有企业或A股上市公司（含北交所，不含新三板挂牌公司）提供合规内控手册编制相关服务业绩（证明材料：业绩证明材料并加盖公章）。</w:t>
      </w:r>
    </w:p>
    <w:p w14:paraId="7E877E9E">
      <w:pPr>
        <w:pStyle w:val="8"/>
        <w:widowControl/>
        <w:spacing w:beforeAutospacing="1" w:afterAutospacing="1"/>
        <w:jc w:val="left"/>
        <w:rPr>
          <w:rFonts w:hint="eastAsia" w:ascii="仿宋_GB2312" w:hAnsi="仿宋_GB2312" w:eastAsia="仿宋_GB2312" w:cs="仿宋_GB2312"/>
          <w:highlight w:val="none"/>
          <w:shd w:val="clear" w:color="auto" w:fill="FFFFFF"/>
          <w:rPrChange w:id="443"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4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45"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lang w:eastAsia="zh-CN"/>
          <w:rPrChange w:id="446"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47" w:author="fy" w:date="2026-03-14T16:47:29Z">
            <w:rPr>
              <w:rFonts w:hint="eastAsia" w:ascii="仿宋_GB2312" w:hAnsi="仿宋_GB2312" w:eastAsia="仿宋_GB2312" w:cs="仿宋_GB2312"/>
              <w:shd w:val="clear" w:color="auto" w:fill="FFFFFF"/>
            </w:rPr>
          </w:rPrChange>
        </w:rPr>
        <w:t>团队成员合计应不低于3人，均应具有3年以上相关经验（证明材料：人员简历表并加盖公章）。</w:t>
      </w:r>
    </w:p>
    <w:p w14:paraId="71123425">
      <w:pPr>
        <w:pStyle w:val="8"/>
        <w:widowControl/>
        <w:spacing w:beforeAutospacing="1" w:afterAutospacing="1"/>
        <w:jc w:val="left"/>
        <w:rPr>
          <w:rFonts w:hint="eastAsia" w:ascii="仿宋_GB2312" w:hAnsi="仿宋_GB2312" w:eastAsia="仿宋_GB2312" w:cs="仿宋_GB2312"/>
          <w:highlight w:val="none"/>
          <w:shd w:val="clear" w:color="auto" w:fill="FFFFFF"/>
          <w:rPrChange w:id="448"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49" w:author="fy" w:date="2026-03-14T16:47:29Z">
            <w:rPr>
              <w:rFonts w:hint="eastAsia" w:ascii="仿宋_GB2312" w:hAnsi="仿宋_GB2312" w:eastAsia="仿宋_GB2312" w:cs="仿宋_GB2312"/>
              <w:shd w:val="clear" w:color="auto" w:fill="FFFFFF"/>
              <w:lang w:val="en-US" w:eastAsia="zh-CN"/>
            </w:rPr>
          </w:rPrChange>
        </w:rPr>
        <w:t>4.</w:t>
      </w:r>
      <w:r>
        <w:rPr>
          <w:rFonts w:hint="eastAsia" w:ascii="仿宋_GB2312" w:hAnsi="仿宋_GB2312" w:eastAsia="仿宋_GB2312" w:cs="仿宋_GB2312"/>
          <w:highlight w:val="none"/>
          <w:shd w:val="clear" w:color="auto" w:fill="FFFFFF"/>
          <w:rPrChange w:id="450" w:author="fy" w:date="2026-03-14T16:47:29Z">
            <w:rPr>
              <w:rFonts w:hint="eastAsia" w:ascii="仿宋_GB2312" w:hAnsi="仿宋_GB2312" w:eastAsia="仿宋_GB2312" w:cs="仿宋_GB2312"/>
              <w:shd w:val="clear" w:color="auto" w:fill="FFFFFF"/>
            </w:rPr>
          </w:rPrChange>
        </w:rPr>
        <w:t>信誉要求</w:t>
      </w:r>
    </w:p>
    <w:p w14:paraId="4493ADA6">
      <w:pPr>
        <w:pStyle w:val="8"/>
        <w:widowControl/>
        <w:spacing w:beforeAutospacing="1" w:afterAutospacing="1"/>
        <w:jc w:val="left"/>
        <w:rPr>
          <w:rFonts w:hint="eastAsia" w:ascii="仿宋_GB2312" w:hAnsi="仿宋_GB2312" w:eastAsia="仿宋_GB2312" w:cs="仿宋_GB2312"/>
          <w:highlight w:val="none"/>
          <w:shd w:val="clear" w:color="auto" w:fill="FFFFFF"/>
          <w:rPrChange w:id="45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5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53"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45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55" w:author="fy" w:date="2026-03-14T16:47:29Z">
            <w:rPr>
              <w:rFonts w:hint="eastAsia" w:ascii="仿宋_GB2312" w:hAnsi="仿宋_GB2312" w:eastAsia="仿宋_GB2312" w:cs="仿宋_GB2312"/>
              <w:shd w:val="clear" w:color="auto" w:fill="FFFFFF"/>
            </w:rPr>
          </w:rPrChange>
        </w:rPr>
        <w:t>在国家企业信用信息公示系统（http//www.gsxt.gov.cn）中未被列入严重违法失信企业名单（证明材料：网站信用查询截图并加盖公章）。</w:t>
      </w:r>
    </w:p>
    <w:p w14:paraId="43525801">
      <w:pPr>
        <w:pStyle w:val="8"/>
        <w:widowControl/>
        <w:spacing w:beforeAutospacing="1" w:afterAutospacing="1"/>
        <w:jc w:val="left"/>
        <w:rPr>
          <w:rFonts w:hint="eastAsia" w:ascii="仿宋_GB2312" w:hAnsi="仿宋_GB2312" w:eastAsia="仿宋_GB2312" w:cs="仿宋_GB2312"/>
          <w:highlight w:val="none"/>
          <w:shd w:val="clear" w:color="auto" w:fill="FFFFFF"/>
          <w:rPrChange w:id="456"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57"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58"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lang w:eastAsia="zh-CN"/>
          <w:rPrChange w:id="459"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rPrChange w:id="460" w:author="fy" w:date="2026-03-14T16:47:29Z">
            <w:rPr>
              <w:rFonts w:hint="eastAsia" w:ascii="仿宋_GB2312" w:hAnsi="仿宋_GB2312" w:eastAsia="仿宋_GB2312" w:cs="仿宋_GB2312"/>
              <w:shd w:val="clear" w:color="auto" w:fill="FFFFFF"/>
            </w:rPr>
          </w:rPrChange>
        </w:rPr>
        <w:t>在“信用中国”网站（http://www.creditchina.gov.cn/）中未被列入失信被执行人名单（证明材料：通过“信用中国”查询“失信被执行人”链接“中国执行信息公开（http://zxgk.court.gov.cn/shixin/）”的结果截图并加盖公章）。</w:t>
      </w:r>
    </w:p>
    <w:p w14:paraId="30032514">
      <w:pPr>
        <w:pStyle w:val="8"/>
        <w:widowControl/>
        <w:spacing w:beforeAutospacing="1" w:afterAutospacing="1"/>
        <w:jc w:val="left"/>
        <w:rPr>
          <w:rFonts w:hint="eastAsia" w:ascii="仿宋_GB2312" w:hAnsi="仿宋_GB2312" w:eastAsia="仿宋_GB2312" w:cs="仿宋_GB2312"/>
          <w:highlight w:val="none"/>
          <w:shd w:val="clear" w:color="auto" w:fill="FFFFFF"/>
          <w:rPrChange w:id="461"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62"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63" w:author="fy" w:date="2026-03-14T16:47:29Z">
            <w:rPr>
              <w:rFonts w:hint="eastAsia" w:ascii="仿宋_GB2312" w:hAnsi="仿宋_GB2312" w:eastAsia="仿宋_GB2312" w:cs="仿宋_GB2312"/>
              <w:shd w:val="clear" w:color="auto" w:fill="FFFFFF"/>
              <w:lang w:val="en-US" w:eastAsia="zh-CN"/>
            </w:rPr>
          </w:rPrChange>
        </w:rPr>
        <w:t>3</w:t>
      </w:r>
      <w:r>
        <w:rPr>
          <w:rFonts w:hint="eastAsia" w:ascii="仿宋_GB2312" w:hAnsi="仿宋_GB2312" w:eastAsia="仿宋_GB2312" w:cs="仿宋_GB2312"/>
          <w:highlight w:val="none"/>
          <w:shd w:val="clear" w:color="auto" w:fill="FFFFFF"/>
          <w:lang w:eastAsia="zh-CN"/>
          <w:rPrChange w:id="464" w:author="fy" w:date="2026-03-14T16:47:29Z">
            <w:rPr>
              <w:rFonts w:hint="eastAsia" w:ascii="仿宋_GB2312" w:hAnsi="仿宋_GB2312" w:eastAsia="仿宋_GB2312" w:cs="仿宋_GB2312"/>
              <w:shd w:val="clear" w:color="auto" w:fill="FFFFFF"/>
              <w:lang w:eastAsia="zh-CN"/>
            </w:rPr>
          </w:rPrChange>
        </w:rPr>
        <w:t>）</w:t>
      </w:r>
      <w:r>
        <w:rPr>
          <w:rFonts w:hint="eastAsia" w:ascii="仿宋_GB2312" w:hAnsi="仿宋_GB2312" w:eastAsia="仿宋_GB2312" w:cs="仿宋_GB2312"/>
          <w:highlight w:val="none"/>
          <w:shd w:val="clear" w:color="auto" w:fill="FFFFFF"/>
          <w:lang w:val="en-US" w:eastAsia="zh-CN"/>
          <w:rPrChange w:id="465" w:author="fy" w:date="2026-03-14T16:47:29Z">
            <w:rPr>
              <w:rFonts w:hint="eastAsia" w:ascii="仿宋_GB2312" w:hAnsi="仿宋_GB2312" w:eastAsia="仿宋_GB2312" w:cs="仿宋_GB2312"/>
              <w:shd w:val="clear" w:color="auto" w:fill="FFFFFF"/>
              <w:lang w:val="en-US" w:eastAsia="zh-CN"/>
            </w:rPr>
          </w:rPrChange>
        </w:rPr>
        <w:t>机构</w:t>
      </w:r>
      <w:r>
        <w:rPr>
          <w:rFonts w:hint="eastAsia" w:ascii="仿宋_GB2312" w:hAnsi="仿宋_GB2312" w:eastAsia="仿宋_GB2312" w:cs="仿宋_GB2312"/>
          <w:highlight w:val="none"/>
          <w:shd w:val="clear" w:color="auto" w:fill="FFFFFF"/>
          <w:rPrChange w:id="466" w:author="fy" w:date="2026-03-14T16:47:29Z">
            <w:rPr>
              <w:rFonts w:hint="eastAsia" w:ascii="仿宋_GB2312" w:hAnsi="仿宋_GB2312" w:eastAsia="仿宋_GB2312" w:cs="仿宋_GB2312"/>
              <w:shd w:val="clear" w:color="auto" w:fill="FFFFFF"/>
            </w:rPr>
          </w:rPrChange>
        </w:rPr>
        <w:t>及法定代表人或负责人、拟委任的项目负责人近3年（2023年1月1日至申请文件递交截止时间前一天，下同）均无行贿犯罪档案记录（证明材料：承诺函加盖公章）。</w:t>
      </w:r>
    </w:p>
    <w:p w14:paraId="337309A7">
      <w:pPr>
        <w:pStyle w:val="8"/>
        <w:widowControl/>
        <w:spacing w:beforeAutospacing="1" w:afterAutospacing="1"/>
        <w:jc w:val="left"/>
        <w:rPr>
          <w:rFonts w:hint="eastAsia" w:ascii="仿宋_GB2312" w:hAnsi="仿宋_GB2312" w:eastAsia="仿宋_GB2312" w:cs="仿宋_GB2312"/>
          <w:highlight w:val="none"/>
          <w:shd w:val="clear" w:color="auto" w:fill="FFFFFF"/>
          <w:lang w:val="en-US" w:eastAsia="zh-CN"/>
          <w:rPrChange w:id="467" w:author="fy" w:date="2026-03-14T16:47:29Z">
            <w:rPr>
              <w:rFonts w:hint="eastAsia" w:ascii="仿宋_GB2312" w:hAnsi="仿宋_GB2312" w:eastAsia="仿宋_GB2312" w:cs="仿宋_GB2312"/>
              <w:shd w:val="clear" w:color="auto" w:fill="FFFFFF"/>
              <w:lang w:val="en-US" w:eastAsia="zh-CN"/>
            </w:rPr>
          </w:rPrChange>
        </w:rPr>
      </w:pPr>
      <w:r>
        <w:rPr>
          <w:rFonts w:hint="eastAsia" w:ascii="仿宋_GB2312" w:hAnsi="仿宋_GB2312" w:eastAsia="仿宋_GB2312" w:cs="仿宋_GB2312"/>
          <w:highlight w:val="none"/>
          <w:shd w:val="clear" w:color="auto" w:fill="FFFFFF"/>
          <w:lang w:val="en-US" w:eastAsia="zh-CN"/>
          <w:rPrChange w:id="468" w:author="fy" w:date="2026-03-14T16:47:29Z">
            <w:rPr>
              <w:rFonts w:hint="eastAsia" w:ascii="仿宋_GB2312" w:hAnsi="仿宋_GB2312" w:eastAsia="仿宋_GB2312" w:cs="仿宋_GB2312"/>
              <w:shd w:val="clear" w:color="auto" w:fill="FFFFFF"/>
              <w:lang w:val="en-US" w:eastAsia="zh-CN"/>
            </w:rPr>
          </w:rPrChange>
        </w:rPr>
        <w:t>5.本项目不接受联合体参与比选。</w:t>
      </w:r>
    </w:p>
    <w:p w14:paraId="48C1E5BE">
      <w:pPr>
        <w:pStyle w:val="8"/>
        <w:widowControl/>
        <w:spacing w:beforeAutospacing="1" w:afterAutospacing="1"/>
        <w:jc w:val="left"/>
        <w:rPr>
          <w:rFonts w:hint="eastAsia" w:ascii="仿宋_GB2312" w:hAnsi="仿宋_GB2312" w:eastAsia="仿宋_GB2312" w:cs="仿宋_GB2312"/>
          <w:highlight w:val="none"/>
          <w:shd w:val="clear" w:color="auto" w:fill="FFFFFF"/>
          <w:rPrChange w:id="469"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70" w:author="fy" w:date="2026-03-14T16:47:29Z">
            <w:rPr>
              <w:rFonts w:hint="eastAsia" w:ascii="仿宋_GB2312" w:hAnsi="仿宋_GB2312" w:eastAsia="仿宋_GB2312" w:cs="仿宋_GB2312"/>
              <w:shd w:val="clear" w:color="auto" w:fill="FFFFFF"/>
              <w:lang w:val="en-US" w:eastAsia="zh-CN"/>
            </w:rPr>
          </w:rPrChange>
        </w:rPr>
        <w:t>6.</w:t>
      </w:r>
      <w:r>
        <w:rPr>
          <w:rFonts w:hint="eastAsia" w:ascii="仿宋_GB2312" w:hAnsi="仿宋_GB2312" w:eastAsia="仿宋_GB2312" w:cs="仿宋_GB2312"/>
          <w:highlight w:val="none"/>
          <w:shd w:val="clear" w:color="auto" w:fill="FFFFFF"/>
          <w:rPrChange w:id="471" w:author="fy" w:date="2026-03-14T16:47:29Z">
            <w:rPr>
              <w:rFonts w:hint="eastAsia" w:ascii="仿宋_GB2312" w:hAnsi="仿宋_GB2312" w:eastAsia="仿宋_GB2312" w:cs="仿宋_GB2312"/>
              <w:shd w:val="clear" w:color="auto" w:fill="FFFFFF"/>
            </w:rPr>
          </w:rPrChange>
        </w:rPr>
        <w:t>不允许转包或违法分包。</w:t>
      </w:r>
    </w:p>
    <w:p w14:paraId="668988AE">
      <w:pPr>
        <w:pStyle w:val="8"/>
        <w:widowControl/>
        <w:spacing w:beforeAutospacing="1" w:afterAutospacing="1"/>
        <w:jc w:val="left"/>
        <w:rPr>
          <w:rFonts w:hint="eastAsia" w:ascii="仿宋_GB2312" w:hAnsi="仿宋_GB2312" w:eastAsia="仿宋_GB2312" w:cs="仿宋_GB2312"/>
          <w:highlight w:val="none"/>
          <w:shd w:val="clear" w:color="auto" w:fill="FFFFFF"/>
          <w:rPrChange w:id="472"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73" w:author="fy" w:date="2026-03-14T16:47:29Z">
            <w:rPr>
              <w:rFonts w:hint="eastAsia" w:ascii="仿宋_GB2312" w:hAnsi="仿宋_GB2312" w:eastAsia="仿宋_GB2312" w:cs="仿宋_GB2312"/>
              <w:shd w:val="clear" w:color="auto" w:fill="FFFFFF"/>
              <w:lang w:val="en-US" w:eastAsia="zh-CN"/>
            </w:rPr>
          </w:rPrChange>
        </w:rPr>
        <w:t>7.</w:t>
      </w:r>
      <w:r>
        <w:rPr>
          <w:rFonts w:hint="eastAsia" w:ascii="仿宋_GB2312" w:hAnsi="仿宋_GB2312" w:eastAsia="仿宋_GB2312" w:cs="仿宋_GB2312"/>
          <w:highlight w:val="none"/>
          <w:shd w:val="clear" w:color="auto" w:fill="FFFFFF"/>
          <w:rPrChange w:id="474" w:author="fy" w:date="2026-03-14T16:47:29Z">
            <w:rPr>
              <w:rFonts w:hint="eastAsia" w:ascii="仿宋_GB2312" w:hAnsi="仿宋_GB2312" w:eastAsia="仿宋_GB2312" w:cs="仿宋_GB2312"/>
              <w:shd w:val="clear" w:color="auto" w:fill="FFFFFF"/>
            </w:rPr>
          </w:rPrChange>
        </w:rPr>
        <w:t>无效比选情形</w:t>
      </w:r>
    </w:p>
    <w:p w14:paraId="019CAC52">
      <w:pPr>
        <w:pStyle w:val="8"/>
        <w:widowControl/>
        <w:spacing w:beforeAutospacing="1" w:afterAutospacing="1"/>
        <w:jc w:val="left"/>
        <w:rPr>
          <w:rFonts w:ascii="仿宋_GB2312" w:hAnsi="仿宋_GB2312" w:eastAsia="仿宋_GB2312" w:cs="仿宋_GB2312"/>
          <w:highlight w:val="none"/>
          <w:shd w:val="clear" w:color="auto" w:fill="FFFFFF"/>
          <w:rPrChange w:id="475"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476" w:author="fy" w:date="2026-03-14T16:47:29Z">
            <w:rPr>
              <w:rFonts w:hint="eastAsia" w:ascii="仿宋_GB2312" w:hAnsi="仿宋_GB2312" w:eastAsia="仿宋_GB2312" w:cs="仿宋_GB2312"/>
              <w:shd w:val="clear" w:color="auto" w:fill="FFFFFF"/>
            </w:rPr>
          </w:rPrChange>
        </w:rPr>
        <w:t>比选过程中出现“比选申请人单位负责人为同一人或者存在控股、管理关系的不同单位，同时参加同一项目比选”的情形时，比选无效。</w:t>
      </w:r>
    </w:p>
    <w:p w14:paraId="4E2DD57E">
      <w:pPr>
        <w:pStyle w:val="8"/>
        <w:widowControl/>
        <w:spacing w:beforeAutospacing="1" w:afterAutospacing="1"/>
        <w:jc w:val="left"/>
        <w:rPr>
          <w:rFonts w:hint="eastAsia" w:ascii="仿宋_GB2312" w:hAnsi="仿宋_GB2312" w:eastAsia="仿宋_GB2312" w:cs="仿宋_GB2312"/>
          <w:b/>
          <w:bCs/>
          <w:highlight w:val="none"/>
          <w:shd w:val="clear" w:color="auto" w:fill="FFFFFF"/>
          <w:lang w:val="en-US" w:eastAsia="zh-CN"/>
          <w:rPrChange w:id="477" w:author="fy" w:date="2026-03-14T16:47:29Z">
            <w:rPr>
              <w:rFonts w:hint="eastAsia" w:ascii="仿宋_GB2312" w:hAnsi="仿宋_GB2312" w:eastAsia="仿宋_GB2312" w:cs="仿宋_GB2312"/>
              <w:b/>
              <w:bCs/>
              <w:shd w:val="clear" w:color="auto" w:fill="FFFFFF"/>
              <w:lang w:val="en-US" w:eastAsia="zh-CN"/>
            </w:rPr>
          </w:rPrChange>
        </w:rPr>
      </w:pPr>
      <w:r>
        <w:rPr>
          <w:rFonts w:hint="eastAsia" w:ascii="仿宋_GB2312" w:hAnsi="仿宋_GB2312" w:eastAsia="仿宋_GB2312" w:cs="仿宋_GB2312"/>
          <w:b/>
          <w:bCs/>
          <w:highlight w:val="none"/>
          <w:shd w:val="clear" w:color="auto" w:fill="FFFFFF"/>
          <w:rPrChange w:id="478" w:author="fy" w:date="2026-03-14T16:47:29Z">
            <w:rPr>
              <w:rFonts w:hint="eastAsia" w:ascii="仿宋_GB2312" w:hAnsi="仿宋_GB2312" w:eastAsia="仿宋_GB2312" w:cs="仿宋_GB2312"/>
              <w:b/>
              <w:bCs/>
              <w:shd w:val="clear" w:color="auto" w:fill="FFFFFF"/>
            </w:rPr>
          </w:rPrChange>
        </w:rPr>
        <w:t>（二）</w:t>
      </w:r>
      <w:r>
        <w:rPr>
          <w:rFonts w:hint="eastAsia" w:ascii="仿宋_GB2312" w:hAnsi="仿宋_GB2312" w:eastAsia="仿宋_GB2312" w:cs="仿宋_GB2312"/>
          <w:b/>
          <w:bCs/>
          <w:highlight w:val="none"/>
          <w:shd w:val="clear" w:color="auto" w:fill="FFFFFF"/>
          <w:lang w:val="en-US" w:eastAsia="zh-CN"/>
          <w:rPrChange w:id="479" w:author="fy" w:date="2026-03-14T16:47:29Z">
            <w:rPr>
              <w:rFonts w:hint="eastAsia" w:ascii="仿宋_GB2312" w:hAnsi="仿宋_GB2312" w:eastAsia="仿宋_GB2312" w:cs="仿宋_GB2312"/>
              <w:b/>
              <w:bCs/>
              <w:shd w:val="clear" w:color="auto" w:fill="FFFFFF"/>
              <w:lang w:val="en-US" w:eastAsia="zh-CN"/>
            </w:rPr>
          </w:rPrChange>
        </w:rPr>
        <w:t>综合评分主要依据</w:t>
      </w:r>
    </w:p>
    <w:p w14:paraId="4725DF5E">
      <w:pPr>
        <w:pStyle w:val="8"/>
        <w:widowControl/>
        <w:spacing w:beforeAutospacing="1" w:afterAutospacing="1"/>
        <w:jc w:val="left"/>
        <w:rPr>
          <w:rFonts w:ascii="仿宋_GB2312" w:hAnsi="仿宋_GB2312" w:eastAsia="仿宋_GB2312" w:cs="仿宋_GB2312"/>
          <w:highlight w:val="none"/>
          <w:shd w:val="clear" w:color="auto" w:fill="FFFFFF"/>
          <w:rPrChange w:id="480"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481"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482" w:author="fy" w:date="2026-03-14T16:47:29Z">
            <w:rPr>
              <w:rFonts w:hint="eastAsia" w:ascii="仿宋_GB2312" w:hAnsi="仿宋_GB2312" w:eastAsia="仿宋_GB2312" w:cs="仿宋_GB2312"/>
              <w:shd w:val="clear" w:color="auto" w:fill="FFFFFF"/>
            </w:rPr>
          </w:rPrChange>
        </w:rPr>
        <w:t>评标时除考虑</w:t>
      </w:r>
      <w:r>
        <w:rPr>
          <w:rFonts w:hint="eastAsia" w:ascii="仿宋_GB2312" w:hAnsi="仿宋_GB2312" w:eastAsia="仿宋_GB2312" w:cs="仿宋_GB2312"/>
          <w:highlight w:val="none"/>
          <w:shd w:val="clear" w:color="auto" w:fill="FFFFFF"/>
          <w:lang w:eastAsia="zh-CN"/>
          <w:rPrChange w:id="483"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484" w:author="fy" w:date="2026-03-14T16:47:29Z">
            <w:rPr>
              <w:rFonts w:hint="eastAsia" w:ascii="仿宋_GB2312" w:hAnsi="仿宋_GB2312" w:eastAsia="仿宋_GB2312" w:cs="仿宋_GB2312"/>
              <w:shd w:val="clear" w:color="auto" w:fill="FFFFFF"/>
            </w:rPr>
          </w:rPrChange>
        </w:rPr>
        <w:t>报价之外，还将对其综合能力进行比较，同时考虑下列因素：</w:t>
      </w:r>
    </w:p>
    <w:p w14:paraId="5974818A">
      <w:pPr>
        <w:pStyle w:val="8"/>
        <w:widowControl/>
        <w:spacing w:beforeAutospacing="1" w:afterAutospacing="1"/>
        <w:jc w:val="left"/>
        <w:rPr>
          <w:rFonts w:ascii="仿宋_GB2312" w:hAnsi="仿宋_GB2312" w:eastAsia="仿宋_GB2312" w:cs="仿宋_GB2312"/>
          <w:highlight w:val="none"/>
          <w:shd w:val="clear" w:color="auto" w:fill="FFFFFF"/>
          <w:rPrChange w:id="485"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86"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487"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488" w:author="fy" w:date="2026-03-14T16:47:29Z">
            <w:rPr>
              <w:rFonts w:hint="eastAsia" w:ascii="仿宋_GB2312" w:hAnsi="仿宋_GB2312" w:eastAsia="仿宋_GB2312" w:cs="仿宋_GB2312"/>
              <w:shd w:val="clear" w:color="auto" w:fill="FFFFFF"/>
            </w:rPr>
          </w:rPrChange>
        </w:rPr>
        <w:t>资质、资历、获得的荣誉、硬件设施及规模；</w:t>
      </w:r>
    </w:p>
    <w:p w14:paraId="72B0DD30">
      <w:pPr>
        <w:pStyle w:val="8"/>
        <w:widowControl/>
        <w:spacing w:beforeAutospacing="1" w:afterAutospacing="1"/>
        <w:jc w:val="left"/>
        <w:rPr>
          <w:rFonts w:ascii="仿宋_GB2312" w:hAnsi="仿宋_GB2312" w:eastAsia="仿宋_GB2312" w:cs="仿宋_GB2312"/>
          <w:highlight w:val="none"/>
          <w:shd w:val="clear" w:color="auto" w:fill="FFFFFF"/>
          <w:rPrChange w:id="489"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
        <w:t>2.</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lang w:val="en-US" w:eastAsia="zh-CN"/>
        </w:rPr>
        <w:t>合规内控手册编制服务业绩</w:t>
      </w:r>
      <w:r>
        <w:rPr>
          <w:rFonts w:hint="eastAsia" w:ascii="仿宋_GB2312" w:hAnsi="仿宋_GB2312" w:eastAsia="仿宋_GB2312" w:cs="仿宋_GB2312"/>
          <w:highlight w:val="none"/>
          <w:shd w:val="clear" w:color="auto" w:fill="FFFFFF"/>
          <w:rPrChange w:id="490" w:author="fy" w:date="2026-03-14T16:47:29Z">
            <w:rPr>
              <w:rFonts w:hint="eastAsia" w:ascii="仿宋_GB2312" w:hAnsi="仿宋_GB2312" w:eastAsia="仿宋_GB2312" w:cs="仿宋_GB2312"/>
              <w:shd w:val="clear" w:color="auto" w:fill="FFFFFF"/>
            </w:rPr>
          </w:rPrChange>
        </w:rPr>
        <w:t>；</w:t>
      </w:r>
    </w:p>
    <w:p w14:paraId="66DD01A0">
      <w:pPr>
        <w:pStyle w:val="8"/>
        <w:widowControl/>
        <w:spacing w:beforeAutospacing="1" w:afterAutospacing="1"/>
        <w:jc w:val="left"/>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3.</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lang w:val="en-US" w:eastAsia="zh-CN"/>
        </w:rPr>
        <w:t>项目团队主办成员相关工作经验</w:t>
      </w:r>
      <w:r>
        <w:rPr>
          <w:rFonts w:hint="eastAsia" w:ascii="仿宋_GB2312" w:hAnsi="仿宋_GB2312" w:eastAsia="仿宋_GB2312" w:cs="仿宋_GB2312"/>
          <w:highlight w:val="none"/>
          <w:shd w:val="clear" w:color="auto" w:fill="FFFFFF"/>
        </w:rPr>
        <w:t>；</w:t>
      </w:r>
    </w:p>
    <w:p w14:paraId="27224AF8">
      <w:pPr>
        <w:pStyle w:val="8"/>
        <w:widowControl/>
        <w:spacing w:beforeAutospacing="1" w:afterAutospacing="1"/>
        <w:jc w:val="left"/>
        <w:rPr>
          <w:rFonts w:hint="default" w:ascii="仿宋_GB2312" w:hAnsi="仿宋_GB2312" w:eastAsia="仿宋_GB2312" w:cs="仿宋_GB2312"/>
          <w:highlight w:val="none"/>
          <w:shd w:val="clear" w:color="auto" w:fill="FFFFFF"/>
          <w:lang w:val="en-US" w:eastAsia="zh-CN"/>
        </w:rPr>
      </w:pPr>
      <w:r>
        <w:rPr>
          <w:rFonts w:hint="eastAsia" w:ascii="仿宋_GB2312" w:hAnsi="仿宋_GB2312" w:eastAsia="仿宋_GB2312" w:cs="仿宋_GB2312"/>
          <w:highlight w:val="none"/>
          <w:shd w:val="clear" w:color="auto" w:fill="FFFFFF"/>
          <w:lang w:val="en-US" w:eastAsia="zh-CN"/>
        </w:rPr>
        <w:t>4.项目完成时间。</w:t>
      </w:r>
    </w:p>
    <w:p w14:paraId="787E5290">
      <w:pPr>
        <w:pStyle w:val="8"/>
        <w:widowControl/>
        <w:spacing w:beforeAutospacing="1" w:afterAutospacing="1"/>
        <w:jc w:val="left"/>
        <w:rPr>
          <w:rFonts w:hint="eastAsia" w:ascii="仿宋_GB2312" w:hAnsi="仿宋_GB2312" w:eastAsia="仿宋_GB2312" w:cs="仿宋_GB2312"/>
          <w:b/>
          <w:bCs/>
          <w:highlight w:val="none"/>
          <w:shd w:val="clear" w:color="auto" w:fill="FFFFFF"/>
          <w:lang w:val="en-US" w:eastAsia="zh-CN"/>
          <w:rPrChange w:id="491" w:author="fy" w:date="2026-03-14T16:47:29Z">
            <w:rPr>
              <w:rFonts w:hint="eastAsia" w:ascii="仿宋_GB2312" w:hAnsi="仿宋_GB2312" w:eastAsia="仿宋_GB2312" w:cs="仿宋_GB2312"/>
              <w:b/>
              <w:bCs/>
              <w:shd w:val="clear" w:color="auto" w:fill="FFFFFF"/>
              <w:lang w:val="en-US" w:eastAsia="zh-CN"/>
            </w:rPr>
          </w:rPrChange>
        </w:rPr>
      </w:pPr>
      <w:r>
        <w:rPr>
          <w:rFonts w:hint="eastAsia" w:ascii="仿宋_GB2312" w:hAnsi="仿宋_GB2312" w:eastAsia="仿宋_GB2312" w:cs="仿宋_GB2312"/>
          <w:b/>
          <w:bCs/>
          <w:highlight w:val="none"/>
          <w:shd w:val="clear" w:color="auto" w:fill="FFFFFF"/>
          <w:rPrChange w:id="492" w:author="fy" w:date="2026-03-14T16:47:29Z">
            <w:rPr>
              <w:rFonts w:hint="eastAsia" w:ascii="仿宋_GB2312" w:hAnsi="仿宋_GB2312" w:eastAsia="仿宋_GB2312" w:cs="仿宋_GB2312"/>
              <w:b/>
              <w:bCs/>
              <w:shd w:val="clear" w:color="auto" w:fill="FFFFFF"/>
            </w:rPr>
          </w:rPrChange>
        </w:rPr>
        <w:t>（三）</w:t>
      </w:r>
      <w:r>
        <w:rPr>
          <w:rFonts w:hint="eastAsia" w:ascii="仿宋_GB2312" w:hAnsi="仿宋_GB2312" w:eastAsia="仿宋_GB2312" w:cs="仿宋_GB2312"/>
          <w:b/>
          <w:bCs/>
          <w:highlight w:val="none"/>
          <w:shd w:val="clear" w:color="auto" w:fill="FFFFFF"/>
          <w:lang w:val="en-US" w:eastAsia="zh-CN"/>
          <w:rPrChange w:id="493" w:author="fy" w:date="2026-03-14T16:47:29Z">
            <w:rPr>
              <w:rFonts w:hint="eastAsia" w:ascii="仿宋_GB2312" w:hAnsi="仿宋_GB2312" w:eastAsia="仿宋_GB2312" w:cs="仿宋_GB2312"/>
              <w:b/>
              <w:bCs/>
              <w:shd w:val="clear" w:color="auto" w:fill="FFFFFF"/>
              <w:lang w:val="en-US" w:eastAsia="zh-CN"/>
            </w:rPr>
          </w:rPrChange>
        </w:rPr>
        <w:t>报价说明</w:t>
      </w:r>
    </w:p>
    <w:p w14:paraId="3E07B5A0">
      <w:pPr>
        <w:pStyle w:val="8"/>
        <w:widowControl/>
        <w:spacing w:beforeAutospacing="1" w:afterAutospacing="1"/>
        <w:jc w:val="left"/>
        <w:rPr>
          <w:rFonts w:hint="eastAsia" w:ascii="仿宋_GB2312" w:hAnsi="仿宋_GB2312" w:eastAsia="仿宋_GB2312" w:cs="仿宋_GB2312"/>
          <w:highlight w:val="none"/>
          <w:shd w:val="clear" w:color="auto" w:fill="FFFFFF"/>
          <w:lang w:val="en-US" w:eastAsia="zh-CN"/>
          <w:rPrChange w:id="494" w:author="fy" w:date="2026-03-14T16:47:29Z">
            <w:rPr>
              <w:rFonts w:hint="eastAsia" w:ascii="仿宋_GB2312" w:hAnsi="仿宋_GB2312" w:eastAsia="仿宋_GB2312" w:cs="仿宋_GB2312"/>
              <w:shd w:val="clear" w:color="auto" w:fill="FFFFFF"/>
              <w:lang w:val="en-US" w:eastAsia="zh-CN"/>
            </w:rPr>
          </w:rPrChange>
        </w:rPr>
      </w:pPr>
      <w:r>
        <w:rPr>
          <w:rFonts w:hint="eastAsia" w:ascii="仿宋_GB2312" w:hAnsi="仿宋_GB2312" w:eastAsia="仿宋_GB2312" w:cs="仿宋_GB2312"/>
          <w:highlight w:val="none"/>
          <w:shd w:val="clear" w:color="auto" w:fill="FFFFFF"/>
          <w:lang w:val="en-US" w:eastAsia="zh-CN"/>
          <w:rPrChange w:id="495" w:author="fy" w:date="2026-03-14T16:47:29Z">
            <w:rPr>
              <w:rFonts w:hint="eastAsia" w:ascii="仿宋_GB2312" w:hAnsi="仿宋_GB2312" w:eastAsia="仿宋_GB2312" w:cs="仿宋_GB2312"/>
              <w:shd w:val="clear" w:color="auto" w:fill="FFFFFF"/>
              <w:lang w:val="en-US" w:eastAsia="zh-CN"/>
            </w:rPr>
          </w:rPrChange>
        </w:rPr>
        <w:t>1.本项目最高比选限价为人民币40万元（含税包干），比选报价不得超过最高限价，凡超过最高限价视为无效报价，按否决比选申请处理。</w:t>
      </w:r>
    </w:p>
    <w:p w14:paraId="0E70225B">
      <w:pPr>
        <w:pStyle w:val="8"/>
        <w:widowControl/>
        <w:spacing w:beforeAutospacing="1" w:afterAutospacing="1"/>
        <w:jc w:val="left"/>
        <w:rPr>
          <w:rFonts w:ascii="仿宋_GB2312" w:hAnsi="仿宋_GB2312" w:eastAsia="仿宋_GB2312" w:cs="仿宋_GB2312"/>
          <w:highlight w:val="none"/>
          <w:shd w:val="clear" w:color="auto" w:fill="FFFFFF"/>
          <w:rPrChange w:id="496"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497" w:author="fy" w:date="2026-03-14T16:47:29Z">
            <w:rPr>
              <w:rFonts w:hint="eastAsia" w:ascii="仿宋_GB2312" w:hAnsi="仿宋_GB2312" w:eastAsia="仿宋_GB2312" w:cs="仿宋_GB2312"/>
              <w:shd w:val="clear" w:color="auto" w:fill="FFFFFF"/>
              <w:lang w:val="en-US" w:eastAsia="zh-CN"/>
            </w:rPr>
          </w:rPrChange>
        </w:rPr>
        <w:t>2.</w:t>
      </w:r>
      <w:r>
        <w:rPr>
          <w:rFonts w:hint="eastAsia" w:ascii="仿宋_GB2312" w:hAnsi="仿宋_GB2312" w:eastAsia="仿宋_GB2312" w:cs="仿宋_GB2312"/>
          <w:highlight w:val="none"/>
          <w:shd w:val="clear" w:color="auto" w:fill="FFFFFF"/>
          <w:rPrChange w:id="498" w:author="fy" w:date="2026-03-14T16:47:29Z">
            <w:rPr>
              <w:rFonts w:hint="eastAsia" w:ascii="仿宋_GB2312" w:hAnsi="仿宋_GB2312" w:eastAsia="仿宋_GB2312" w:cs="仿宋_GB2312"/>
              <w:shd w:val="clear" w:color="auto" w:fill="FFFFFF"/>
            </w:rPr>
          </w:rPrChange>
        </w:rPr>
        <w:t>本项目报价为费用总额报价（含税包干总价），包括但不限于项目服务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p w14:paraId="415DD43D">
      <w:pPr>
        <w:pStyle w:val="8"/>
        <w:widowControl/>
        <w:spacing w:beforeAutospacing="1" w:afterAutospacing="1"/>
        <w:jc w:val="left"/>
        <w:rPr>
          <w:rFonts w:hint="eastAsia" w:ascii="仿宋_GB2312" w:hAnsi="仿宋_GB2312" w:eastAsia="仿宋_GB2312" w:cs="仿宋_GB2312"/>
          <w:b/>
          <w:bCs/>
          <w:highlight w:val="none"/>
          <w:shd w:val="clear" w:color="auto" w:fill="FFFFFF"/>
          <w:lang w:val="en-US" w:eastAsia="zh-CN"/>
        </w:rPr>
      </w:pPr>
      <w:r>
        <w:rPr>
          <w:rFonts w:hint="eastAsia" w:ascii="仿宋_GB2312" w:hAnsi="仿宋_GB2312" w:eastAsia="仿宋_GB2312" w:cs="仿宋_GB2312"/>
          <w:b/>
          <w:bCs/>
          <w:highlight w:val="none"/>
          <w:shd w:val="clear" w:color="auto" w:fill="FFFFFF"/>
        </w:rPr>
        <w:t>（四）</w:t>
      </w:r>
      <w:r>
        <w:rPr>
          <w:rFonts w:hint="eastAsia" w:ascii="仿宋_GB2312" w:hAnsi="仿宋_GB2312" w:eastAsia="仿宋_GB2312" w:cs="仿宋_GB2312"/>
          <w:b/>
          <w:bCs/>
          <w:highlight w:val="none"/>
          <w:shd w:val="clear" w:color="auto" w:fill="FFFFFF"/>
          <w:lang w:val="en-US" w:eastAsia="zh-CN"/>
        </w:rPr>
        <w:t>合作要求</w:t>
      </w:r>
    </w:p>
    <w:p w14:paraId="540E6840">
      <w:pPr>
        <w:pStyle w:val="8"/>
        <w:widowControl/>
        <w:spacing w:beforeAutospacing="1" w:afterAutospacing="1"/>
        <w:jc w:val="left"/>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rPr>
        <w:t>应本着长期合作、专业服务的精神，以优惠的价格</w:t>
      </w:r>
      <w:r>
        <w:rPr>
          <w:rFonts w:hint="eastAsia" w:ascii="仿宋_GB2312" w:hAnsi="仿宋_GB2312" w:eastAsia="仿宋_GB2312" w:cs="仿宋_GB2312"/>
          <w:highlight w:val="none"/>
          <w:shd w:val="clear" w:color="auto" w:fill="FFFFFF"/>
          <w:lang w:eastAsia="zh-CN"/>
        </w:rPr>
        <w:t>参加比选</w:t>
      </w:r>
      <w:r>
        <w:rPr>
          <w:rFonts w:hint="eastAsia" w:ascii="仿宋_GB2312" w:hAnsi="仿宋_GB2312" w:eastAsia="仿宋_GB2312" w:cs="仿宋_GB2312"/>
          <w:highlight w:val="none"/>
          <w:shd w:val="clear" w:color="auto" w:fill="FFFFFF"/>
        </w:rPr>
        <w:t>，但亦应严格保证业务质量，一旦发现</w:t>
      </w:r>
      <w:r>
        <w:rPr>
          <w:rFonts w:hint="eastAsia" w:ascii="仿宋_GB2312" w:hAnsi="仿宋_GB2312" w:eastAsia="仿宋_GB2312" w:cs="仿宋_GB2312"/>
          <w:highlight w:val="none"/>
          <w:shd w:val="clear" w:color="auto" w:fill="FFFFFF"/>
          <w:lang w:eastAsia="zh-CN"/>
        </w:rPr>
        <w:t>中选单位</w:t>
      </w:r>
      <w:r>
        <w:rPr>
          <w:rFonts w:hint="eastAsia" w:ascii="仿宋_GB2312" w:hAnsi="仿宋_GB2312" w:eastAsia="仿宋_GB2312" w:cs="仿宋_GB2312"/>
          <w:highlight w:val="none"/>
          <w:shd w:val="clear" w:color="auto" w:fill="FFFFFF"/>
        </w:rPr>
        <w:t>及指派往</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从事服务</w:t>
      </w:r>
      <w:r>
        <w:rPr>
          <w:rFonts w:hint="eastAsia" w:ascii="仿宋_GB2312" w:hAnsi="仿宋_GB2312" w:eastAsia="仿宋_GB2312" w:cs="仿宋_GB2312"/>
          <w:highlight w:val="none"/>
          <w:shd w:val="clear" w:color="auto" w:fill="FFFFFF"/>
          <w:lang w:val="en-US" w:eastAsia="zh-CN"/>
        </w:rPr>
        <w:t>的团队人员</w:t>
      </w:r>
      <w:r>
        <w:rPr>
          <w:rFonts w:hint="eastAsia" w:ascii="仿宋_GB2312" w:hAnsi="仿宋_GB2312" w:eastAsia="仿宋_GB2312" w:cs="仿宋_GB2312"/>
          <w:highlight w:val="none"/>
          <w:shd w:val="clear" w:color="auto" w:fill="FFFFFF"/>
        </w:rPr>
        <w:t>情况与专业水平与</w:t>
      </w:r>
      <w:r>
        <w:rPr>
          <w:rFonts w:hint="eastAsia" w:ascii="仿宋_GB2312" w:hAnsi="仿宋_GB2312" w:eastAsia="仿宋_GB2312" w:cs="仿宋_GB2312"/>
          <w:highlight w:val="none"/>
          <w:shd w:val="clear" w:color="auto" w:fill="FFFFFF"/>
          <w:lang w:val="en-US" w:eastAsia="zh-CN"/>
        </w:rPr>
        <w:t>比选申请文件</w:t>
      </w:r>
      <w:r>
        <w:rPr>
          <w:rFonts w:hint="eastAsia" w:ascii="仿宋_GB2312" w:hAnsi="仿宋_GB2312" w:eastAsia="仿宋_GB2312" w:cs="仿宋_GB2312"/>
          <w:highlight w:val="none"/>
          <w:shd w:val="clear" w:color="auto" w:fill="FFFFFF"/>
        </w:rPr>
        <w:t>所述不符，或</w:t>
      </w:r>
      <w:r>
        <w:rPr>
          <w:rFonts w:hint="eastAsia" w:ascii="仿宋_GB2312" w:hAnsi="仿宋_GB2312" w:eastAsia="仿宋_GB2312" w:cs="仿宋_GB2312"/>
          <w:highlight w:val="none"/>
          <w:shd w:val="clear" w:color="auto" w:fill="FFFFFF"/>
          <w:lang w:eastAsia="zh-CN"/>
        </w:rPr>
        <w:t>中选单位</w:t>
      </w:r>
      <w:r>
        <w:rPr>
          <w:rFonts w:hint="eastAsia" w:ascii="仿宋_GB2312" w:hAnsi="仿宋_GB2312" w:eastAsia="仿宋_GB2312" w:cs="仿宋_GB2312"/>
          <w:highlight w:val="none"/>
          <w:shd w:val="clear" w:color="auto" w:fill="FFFFFF"/>
        </w:rPr>
        <w:t>及指派往</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从事服务</w:t>
      </w:r>
      <w:r>
        <w:rPr>
          <w:rFonts w:hint="eastAsia" w:ascii="仿宋_GB2312" w:hAnsi="仿宋_GB2312" w:eastAsia="仿宋_GB2312" w:cs="仿宋_GB2312"/>
          <w:highlight w:val="none"/>
          <w:shd w:val="clear" w:color="auto" w:fill="FFFFFF"/>
          <w:lang w:val="en-US" w:eastAsia="zh-CN"/>
        </w:rPr>
        <w:t>的团队人员</w:t>
      </w:r>
      <w:r>
        <w:rPr>
          <w:rFonts w:hint="eastAsia" w:ascii="仿宋_GB2312" w:hAnsi="仿宋_GB2312" w:eastAsia="仿宋_GB2312" w:cs="仿宋_GB2312"/>
          <w:highlight w:val="none"/>
          <w:shd w:val="clear" w:color="auto" w:fill="FFFFFF"/>
        </w:rPr>
        <w:t>的实际从业能力无法达到</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的要求，或因</w:t>
      </w:r>
      <w:r>
        <w:rPr>
          <w:rFonts w:hint="eastAsia" w:ascii="仿宋_GB2312" w:hAnsi="仿宋_GB2312" w:eastAsia="仿宋_GB2312" w:cs="仿宋_GB2312"/>
          <w:highlight w:val="none"/>
          <w:shd w:val="clear" w:color="auto" w:fill="FFFFFF"/>
          <w:lang w:eastAsia="zh-CN"/>
        </w:rPr>
        <w:t>中选单位</w:t>
      </w:r>
      <w:r>
        <w:rPr>
          <w:rFonts w:hint="eastAsia" w:ascii="仿宋_GB2312" w:hAnsi="仿宋_GB2312" w:eastAsia="仿宋_GB2312" w:cs="仿宋_GB2312"/>
          <w:highlight w:val="none"/>
          <w:shd w:val="clear" w:color="auto" w:fill="FFFFFF"/>
        </w:rPr>
        <w:t>及指派往</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从事服务</w:t>
      </w:r>
      <w:r>
        <w:rPr>
          <w:rFonts w:hint="eastAsia" w:ascii="仿宋_GB2312" w:hAnsi="仿宋_GB2312" w:eastAsia="仿宋_GB2312" w:cs="仿宋_GB2312"/>
          <w:highlight w:val="none"/>
          <w:shd w:val="clear" w:color="auto" w:fill="FFFFFF"/>
          <w:lang w:val="en-US" w:eastAsia="zh-CN"/>
        </w:rPr>
        <w:t>的团队人员</w:t>
      </w:r>
      <w:r>
        <w:rPr>
          <w:rFonts w:hint="eastAsia" w:ascii="仿宋_GB2312" w:hAnsi="仿宋_GB2312" w:eastAsia="仿宋_GB2312" w:cs="仿宋_GB2312"/>
          <w:highlight w:val="none"/>
          <w:shd w:val="clear" w:color="auto" w:fill="FFFFFF"/>
        </w:rPr>
        <w:t>的过错给</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带来损失的，或不能按本</w:t>
      </w:r>
      <w:r>
        <w:rPr>
          <w:rFonts w:hint="eastAsia" w:ascii="仿宋_GB2312" w:hAnsi="仿宋_GB2312" w:eastAsia="仿宋_GB2312" w:cs="仿宋_GB2312"/>
          <w:highlight w:val="none"/>
          <w:shd w:val="clear" w:color="auto" w:fill="FFFFFF"/>
          <w:lang w:eastAsia="zh-CN"/>
        </w:rPr>
        <w:t>比选文件</w:t>
      </w:r>
      <w:r>
        <w:rPr>
          <w:rFonts w:hint="eastAsia" w:ascii="仿宋_GB2312" w:hAnsi="仿宋_GB2312" w:eastAsia="仿宋_GB2312" w:cs="仿宋_GB2312"/>
          <w:highlight w:val="none"/>
          <w:shd w:val="clear" w:color="auto" w:fill="FFFFFF"/>
        </w:rPr>
        <w:t>的要求提供服务的，</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保留</w:t>
      </w:r>
      <w:r>
        <w:rPr>
          <w:rFonts w:hint="eastAsia" w:ascii="仿宋_GB2312" w:hAnsi="仿宋_GB2312" w:eastAsia="仿宋_GB2312" w:cs="仿宋_GB2312"/>
          <w:highlight w:val="none"/>
          <w:shd w:val="clear" w:color="auto" w:fill="FFFFFF"/>
          <w:lang w:val="en-US" w:eastAsia="zh-CN"/>
        </w:rPr>
        <w:t>单方解除合规内控专项服务合同</w:t>
      </w:r>
      <w:r>
        <w:rPr>
          <w:rFonts w:hint="eastAsia" w:ascii="仿宋_GB2312" w:hAnsi="仿宋_GB2312" w:eastAsia="仿宋_GB2312" w:cs="仿宋_GB2312"/>
          <w:highlight w:val="none"/>
          <w:shd w:val="clear" w:color="auto" w:fill="FFFFFF"/>
        </w:rPr>
        <w:t>并要求赔偿的权利，且</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将不承担任何费用并有权追回已支付的费用。</w:t>
      </w:r>
    </w:p>
    <w:p w14:paraId="1BAF86A6">
      <w:pPr>
        <w:pStyle w:val="8"/>
        <w:widowControl/>
        <w:numPr>
          <w:ilvl w:val="0"/>
          <w:numId w:val="2"/>
        </w:numPr>
        <w:spacing w:beforeAutospacing="1" w:afterAutospacing="1"/>
        <w:jc w:val="left"/>
        <w:rPr>
          <w:rFonts w:hint="eastAsia" w:ascii="仿宋_GB2312" w:hAnsi="仿宋_GB2312" w:eastAsia="仿宋_GB2312" w:cs="仿宋_GB2312"/>
          <w:b/>
          <w:bCs/>
          <w:highlight w:val="none"/>
          <w:shd w:val="clear" w:color="auto" w:fill="FFFFFF"/>
          <w:lang w:val="en-US" w:eastAsia="zh-CN"/>
          <w:rPrChange w:id="499" w:author="fy" w:date="2026-03-14T16:47:29Z">
            <w:rPr>
              <w:rFonts w:hint="eastAsia" w:ascii="仿宋_GB2312" w:hAnsi="仿宋_GB2312" w:eastAsia="仿宋_GB2312" w:cs="仿宋_GB2312"/>
              <w:b/>
              <w:bCs/>
              <w:shd w:val="clear" w:color="auto" w:fill="FFFFFF"/>
              <w:lang w:val="en-US" w:eastAsia="zh-CN"/>
            </w:rPr>
          </w:rPrChange>
        </w:rPr>
      </w:pPr>
      <w:r>
        <w:rPr>
          <w:rFonts w:hint="eastAsia" w:ascii="仿宋_GB2312" w:hAnsi="仿宋_GB2312" w:eastAsia="仿宋_GB2312" w:cs="仿宋_GB2312"/>
          <w:b/>
          <w:bCs/>
          <w:highlight w:val="none"/>
          <w:shd w:val="clear" w:color="auto" w:fill="FFFFFF"/>
          <w:lang w:val="en-US" w:eastAsia="zh-CN"/>
          <w:rPrChange w:id="500" w:author="fy" w:date="2026-03-14T16:47:29Z">
            <w:rPr>
              <w:rFonts w:hint="eastAsia" w:ascii="仿宋_GB2312" w:hAnsi="仿宋_GB2312" w:eastAsia="仿宋_GB2312" w:cs="仿宋_GB2312"/>
              <w:b/>
              <w:bCs/>
              <w:shd w:val="clear" w:color="auto" w:fill="FFFFFF"/>
              <w:lang w:val="en-US" w:eastAsia="zh-CN"/>
            </w:rPr>
          </w:rPrChange>
        </w:rPr>
        <w:t>其他要求</w:t>
      </w:r>
    </w:p>
    <w:p w14:paraId="26F9C7C2">
      <w:pPr>
        <w:pStyle w:val="8"/>
        <w:widowControl/>
        <w:numPr>
          <w:ilvl w:val="0"/>
          <w:numId w:val="0"/>
        </w:numPr>
        <w:spacing w:beforeAutospacing="1" w:afterAutospacing="1"/>
        <w:jc w:val="left"/>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Change w:id="501" w:author="fy" w:date="2026-03-14T16:47:29Z">
            <w:rPr>
              <w:rFonts w:hint="eastAsia" w:ascii="仿宋_GB2312" w:hAnsi="仿宋_GB2312" w:eastAsia="仿宋_GB2312" w:cs="仿宋_GB2312"/>
              <w:shd w:val="clear" w:color="auto" w:fill="FFFFFF"/>
              <w:lang w:val="en-US" w:eastAsia="zh-CN"/>
            </w:rPr>
          </w:rPrChange>
        </w:rPr>
        <w:t>1.</w:t>
      </w:r>
      <w:r>
        <w:rPr>
          <w:rFonts w:hint="eastAsia" w:ascii="仿宋_GB2312" w:hAnsi="仿宋_GB2312" w:eastAsia="仿宋_GB2312" w:cs="仿宋_GB2312"/>
          <w:highlight w:val="none"/>
          <w:shd w:val="clear" w:color="auto" w:fill="FFFFFF"/>
          <w:lang w:eastAsia="zh-CN"/>
          <w:rPrChange w:id="502"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503" w:author="fy" w:date="2026-03-14T16:47:29Z">
            <w:rPr>
              <w:rFonts w:hint="eastAsia" w:ascii="仿宋_GB2312" w:hAnsi="仿宋_GB2312" w:eastAsia="仿宋_GB2312" w:cs="仿宋_GB2312"/>
              <w:shd w:val="clear" w:color="auto" w:fill="FFFFFF"/>
            </w:rPr>
          </w:rPrChange>
        </w:rPr>
        <w:t>所投</w:t>
      </w:r>
      <w:r>
        <w:rPr>
          <w:rFonts w:hint="eastAsia" w:ascii="仿宋_GB2312" w:hAnsi="仿宋_GB2312" w:eastAsia="仿宋_GB2312" w:cs="仿宋_GB2312"/>
          <w:highlight w:val="none"/>
          <w:shd w:val="clear" w:color="auto" w:fill="FFFFFF"/>
          <w:lang w:eastAsia="zh-CN"/>
          <w:rPrChange w:id="504"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505" w:author="fy" w:date="2026-03-14T16:47:29Z">
            <w:rPr>
              <w:rFonts w:hint="eastAsia" w:ascii="仿宋_GB2312" w:hAnsi="仿宋_GB2312" w:eastAsia="仿宋_GB2312" w:cs="仿宋_GB2312"/>
              <w:shd w:val="clear" w:color="auto" w:fill="FFFFFF"/>
            </w:rPr>
          </w:rPrChange>
        </w:rPr>
        <w:t>不符合本</w:t>
      </w:r>
      <w:r>
        <w:rPr>
          <w:rFonts w:hint="eastAsia" w:ascii="仿宋_GB2312" w:hAnsi="仿宋_GB2312" w:eastAsia="仿宋_GB2312" w:cs="仿宋_GB2312"/>
          <w:highlight w:val="none"/>
          <w:shd w:val="clear" w:color="auto" w:fill="FFFFFF"/>
          <w:lang w:eastAsia="zh-CN"/>
          <w:rPrChange w:id="506"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lang w:val="en-US" w:eastAsia="zh-CN"/>
          <w:rPrChange w:id="507" w:author="fy" w:date="2026-03-14T16:47:29Z">
            <w:rPr>
              <w:rFonts w:hint="eastAsia" w:ascii="仿宋_GB2312" w:hAnsi="仿宋_GB2312" w:eastAsia="仿宋_GB2312" w:cs="仿宋_GB2312"/>
              <w:shd w:val="clear" w:color="auto" w:fill="FFFFFF"/>
              <w:lang w:val="en-US" w:eastAsia="zh-CN"/>
            </w:rPr>
          </w:rPrChange>
        </w:rPr>
        <w:t>中</w:t>
      </w:r>
      <w:r>
        <w:rPr>
          <w:rFonts w:hint="eastAsia" w:ascii="仿宋_GB2312" w:hAnsi="仿宋_GB2312" w:eastAsia="仿宋_GB2312" w:cs="仿宋_GB2312"/>
          <w:highlight w:val="none"/>
          <w:shd w:val="clear" w:color="auto" w:fill="FFFFFF"/>
          <w:lang w:val="en-US" w:eastAsia="zh-CN"/>
        </w:rPr>
        <w:t>资格性要求</w:t>
      </w:r>
      <w:r>
        <w:rPr>
          <w:rFonts w:hint="eastAsia" w:ascii="仿宋_GB2312" w:hAnsi="仿宋_GB2312" w:eastAsia="仿宋_GB2312" w:cs="仿宋_GB2312"/>
          <w:highlight w:val="none"/>
          <w:shd w:val="clear" w:color="auto" w:fill="FFFFFF"/>
          <w:lang w:val="en-US" w:eastAsia="zh-CN"/>
          <w:rPrChange w:id="508" w:author="fy" w:date="2026-03-14T16:47:29Z">
            <w:rPr>
              <w:rFonts w:hint="eastAsia" w:ascii="仿宋_GB2312" w:hAnsi="仿宋_GB2312" w:eastAsia="仿宋_GB2312" w:cs="仿宋_GB2312"/>
              <w:shd w:val="clear" w:color="auto" w:fill="FFFFFF"/>
              <w:lang w:val="en-US" w:eastAsia="zh-CN"/>
            </w:rPr>
          </w:rPrChange>
        </w:rPr>
        <w:t>的</w:t>
      </w:r>
      <w:r>
        <w:rPr>
          <w:rFonts w:hint="eastAsia" w:ascii="仿宋_GB2312" w:hAnsi="仿宋_GB2312" w:eastAsia="仿宋_GB2312" w:cs="仿宋_GB2312"/>
          <w:highlight w:val="none"/>
          <w:shd w:val="clear" w:color="auto" w:fill="FFFFFF"/>
          <w:rPrChange w:id="509" w:author="fy" w:date="2026-03-14T16:47:29Z">
            <w:rPr>
              <w:rFonts w:hint="eastAsia" w:ascii="仿宋_GB2312" w:hAnsi="仿宋_GB2312" w:eastAsia="仿宋_GB2312" w:cs="仿宋_GB2312"/>
              <w:shd w:val="clear" w:color="auto" w:fill="FFFFFF"/>
            </w:rPr>
          </w:rPrChange>
        </w:rPr>
        <w:t>无效。无论</w:t>
      </w:r>
      <w:r>
        <w:rPr>
          <w:rFonts w:hint="eastAsia" w:ascii="仿宋_GB2312" w:hAnsi="仿宋_GB2312" w:eastAsia="仿宋_GB2312" w:cs="仿宋_GB2312"/>
          <w:highlight w:val="none"/>
          <w:shd w:val="clear" w:color="auto" w:fill="FFFFFF"/>
          <w:lang w:eastAsia="zh-CN"/>
          <w:rPrChange w:id="510" w:author="fy" w:date="2026-03-14T16:47:29Z">
            <w:rPr>
              <w:rFonts w:hint="eastAsia" w:ascii="仿宋_GB2312" w:hAnsi="仿宋_GB2312" w:eastAsia="仿宋_GB2312" w:cs="仿宋_GB2312"/>
              <w:shd w:val="clear" w:color="auto" w:fill="FFFFFF"/>
              <w:lang w:eastAsia="zh-CN"/>
            </w:rPr>
          </w:rPrChange>
        </w:rPr>
        <w:t>中选</w:t>
      </w:r>
      <w:r>
        <w:rPr>
          <w:rFonts w:hint="eastAsia" w:ascii="仿宋_GB2312" w:hAnsi="仿宋_GB2312" w:eastAsia="仿宋_GB2312" w:cs="仿宋_GB2312"/>
          <w:highlight w:val="none"/>
          <w:shd w:val="clear" w:color="auto" w:fill="FFFFFF"/>
          <w:rPrChange w:id="511" w:author="fy" w:date="2026-03-14T16:47:29Z">
            <w:rPr>
              <w:rFonts w:hint="eastAsia" w:ascii="仿宋_GB2312" w:hAnsi="仿宋_GB2312" w:eastAsia="仿宋_GB2312" w:cs="仿宋_GB2312"/>
              <w:shd w:val="clear" w:color="auto" w:fill="FFFFFF"/>
            </w:rPr>
          </w:rPrChange>
        </w:rPr>
        <w:t>与否，各</w:t>
      </w:r>
      <w:r>
        <w:rPr>
          <w:rFonts w:hint="eastAsia" w:ascii="仿宋_GB2312" w:hAnsi="仿宋_GB2312" w:eastAsia="仿宋_GB2312" w:cs="仿宋_GB2312"/>
          <w:highlight w:val="none"/>
          <w:shd w:val="clear" w:color="auto" w:fill="FFFFFF"/>
          <w:lang w:eastAsia="zh-CN"/>
          <w:rPrChange w:id="512" w:author="fy" w:date="2026-03-14T16:47:29Z">
            <w:rPr>
              <w:rFonts w:hint="eastAsia" w:ascii="仿宋_GB2312" w:hAnsi="仿宋_GB2312" w:eastAsia="仿宋_GB2312" w:cs="仿宋_GB2312"/>
              <w:shd w:val="clear" w:color="auto" w:fill="FFFFFF"/>
              <w:lang w:eastAsia="zh-CN"/>
            </w:rPr>
          </w:rPrChange>
        </w:rPr>
        <w:t>比选申请人响应性文件</w:t>
      </w:r>
      <w:r>
        <w:rPr>
          <w:rFonts w:hint="eastAsia" w:ascii="仿宋_GB2312" w:hAnsi="仿宋_GB2312" w:eastAsia="仿宋_GB2312" w:cs="仿宋_GB2312"/>
          <w:highlight w:val="none"/>
          <w:shd w:val="clear" w:color="auto" w:fill="FFFFFF"/>
          <w:rPrChange w:id="513" w:author="fy" w:date="2026-03-14T16:47:29Z">
            <w:rPr>
              <w:rFonts w:hint="eastAsia" w:ascii="仿宋_GB2312" w:hAnsi="仿宋_GB2312" w:eastAsia="仿宋_GB2312" w:cs="仿宋_GB2312"/>
              <w:shd w:val="clear" w:color="auto" w:fill="FFFFFF"/>
            </w:rPr>
          </w:rPrChange>
        </w:rPr>
        <w:t>及相关资料概不退回，由</w:t>
      </w:r>
      <w:r>
        <w:rPr>
          <w:rFonts w:hint="eastAsia" w:ascii="仿宋_GB2312" w:hAnsi="仿宋_GB2312" w:eastAsia="仿宋_GB2312" w:cs="仿宋_GB2312"/>
          <w:highlight w:val="none"/>
          <w:shd w:val="clear" w:color="auto" w:fill="FFFFFF"/>
          <w:lang w:eastAsia="zh-CN"/>
          <w:rPrChange w:id="514"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515" w:author="fy" w:date="2026-03-14T16:47:29Z">
            <w:rPr>
              <w:rFonts w:hint="eastAsia" w:ascii="仿宋_GB2312" w:hAnsi="仿宋_GB2312" w:eastAsia="仿宋_GB2312" w:cs="仿宋_GB2312"/>
              <w:shd w:val="clear" w:color="auto" w:fill="FFFFFF"/>
            </w:rPr>
          </w:rPrChange>
        </w:rPr>
        <w:t>存档备考，</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将对</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rPr>
        <w:t>资料予以保密。</w:t>
      </w:r>
    </w:p>
    <w:p w14:paraId="36ED0A43">
      <w:pPr>
        <w:pStyle w:val="8"/>
        <w:widowControl/>
        <w:spacing w:beforeAutospacing="1" w:afterAutospacing="1"/>
        <w:jc w:val="left"/>
        <w:rPr>
          <w:rFonts w:hint="eastAsia" w:ascii="仿宋_GB2312" w:hAnsi="仿宋_GB2312" w:eastAsia="仿宋_GB2312" w:cs="仿宋_GB2312"/>
          <w:b w:val="0"/>
          <w:bCs w:val="0"/>
          <w:highlight w:val="none"/>
          <w:shd w:val="clear" w:color="auto" w:fill="FFFFFF"/>
          <w:lang w:eastAsia="zh-CN"/>
        </w:rPr>
      </w:pPr>
      <w:r>
        <w:rPr>
          <w:rFonts w:hint="eastAsia" w:ascii="仿宋_GB2312" w:hAnsi="仿宋_GB2312" w:eastAsia="仿宋_GB2312" w:cs="仿宋_GB2312"/>
          <w:b w:val="0"/>
          <w:bCs w:val="0"/>
          <w:highlight w:val="none"/>
          <w:shd w:val="clear" w:color="auto" w:fill="FFFFFF"/>
          <w:lang w:val="en-US" w:eastAsia="zh-CN"/>
        </w:rPr>
        <w:t>2.</w:t>
      </w:r>
      <w:r>
        <w:rPr>
          <w:rFonts w:hint="eastAsia" w:ascii="仿宋_GB2312" w:hAnsi="仿宋_GB2312" w:eastAsia="仿宋_GB2312" w:cs="仿宋_GB2312"/>
          <w:b w:val="0"/>
          <w:bCs w:val="0"/>
          <w:highlight w:val="none"/>
          <w:shd w:val="clear" w:color="auto" w:fill="FFFFFF"/>
          <w:lang w:eastAsia="zh-CN"/>
        </w:rPr>
        <w:t>比选申请人若中选该项目，在服务期间比选人的专项服务，由双方根据</w:t>
      </w:r>
      <w:r>
        <w:rPr>
          <w:rFonts w:hint="eastAsia" w:ascii="仿宋_GB2312" w:hAnsi="仿宋_GB2312" w:eastAsia="仿宋_GB2312" w:cs="仿宋_GB2312"/>
          <w:b w:val="0"/>
          <w:bCs w:val="0"/>
          <w:highlight w:val="none"/>
          <w:shd w:val="clear" w:color="auto" w:fill="FFFFFF"/>
          <w:lang w:val="en-US" w:eastAsia="zh-CN"/>
        </w:rPr>
        <w:t>合规内控服务</w:t>
      </w:r>
      <w:r>
        <w:rPr>
          <w:rFonts w:hint="eastAsia" w:ascii="仿宋_GB2312" w:hAnsi="仿宋_GB2312" w:eastAsia="仿宋_GB2312" w:cs="仿宋_GB2312"/>
          <w:b w:val="0"/>
          <w:bCs w:val="0"/>
          <w:highlight w:val="none"/>
          <w:shd w:val="clear" w:color="auto" w:fill="FFFFFF"/>
          <w:lang w:eastAsia="zh-CN"/>
        </w:rPr>
        <w:t>合同协商确定。</w:t>
      </w:r>
    </w:p>
    <w:p w14:paraId="1AFC05B3">
      <w:pPr>
        <w:pStyle w:val="8"/>
        <w:widowControl/>
        <w:spacing w:beforeAutospacing="1" w:afterAutospacing="1"/>
        <w:jc w:val="left"/>
        <w:rPr>
          <w:rFonts w:ascii="仿宋_GB2312" w:hAnsi="仿宋_GB2312" w:eastAsia="仿宋_GB2312" w:cs="仿宋_GB2312"/>
          <w:highlight w:val="none"/>
          <w:shd w:val="clear" w:color="auto" w:fill="FFFFFF"/>
          <w:rPrChange w:id="516"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val="en-US" w:eastAsia="zh-CN"/>
          <w:rPrChange w:id="517" w:author="fy" w:date="2026-03-14T16:47:29Z">
            <w:rPr>
              <w:rFonts w:hint="eastAsia" w:ascii="仿宋_GB2312" w:hAnsi="仿宋_GB2312" w:eastAsia="仿宋_GB2312" w:cs="仿宋_GB2312"/>
              <w:shd w:val="clear" w:color="auto" w:fill="FFFFFF"/>
              <w:lang w:val="en-US" w:eastAsia="zh-CN"/>
            </w:rPr>
          </w:rPrChange>
        </w:rPr>
        <w:t>3.</w:t>
      </w:r>
      <w:r>
        <w:rPr>
          <w:rFonts w:hint="eastAsia" w:ascii="仿宋_GB2312" w:hAnsi="仿宋_GB2312" w:eastAsia="仿宋_GB2312" w:cs="仿宋_GB2312"/>
          <w:highlight w:val="none"/>
          <w:shd w:val="clear" w:color="auto" w:fill="FFFFFF"/>
          <w:lang w:eastAsia="zh-CN"/>
          <w:rPrChange w:id="518"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519" w:author="fy" w:date="2026-03-14T16:47:29Z">
            <w:rPr>
              <w:rFonts w:hint="eastAsia" w:ascii="仿宋_GB2312" w:hAnsi="仿宋_GB2312" w:eastAsia="仿宋_GB2312" w:cs="仿宋_GB2312"/>
              <w:shd w:val="clear" w:color="auto" w:fill="FFFFFF"/>
            </w:rPr>
          </w:rPrChange>
        </w:rPr>
        <w:t>有权在</w:t>
      </w:r>
      <w:r>
        <w:rPr>
          <w:rFonts w:hint="eastAsia" w:ascii="仿宋_GB2312" w:hAnsi="仿宋_GB2312" w:eastAsia="仿宋_GB2312" w:cs="仿宋_GB2312"/>
          <w:highlight w:val="none"/>
          <w:shd w:val="clear" w:color="auto" w:fill="FFFFFF"/>
          <w:lang w:val="en-US" w:eastAsia="zh-CN"/>
          <w:rPrChange w:id="520" w:author="fy" w:date="2026-03-14T16:47:29Z">
            <w:rPr>
              <w:rFonts w:hint="eastAsia" w:ascii="仿宋_GB2312" w:hAnsi="仿宋_GB2312" w:eastAsia="仿宋_GB2312" w:cs="仿宋_GB2312"/>
              <w:shd w:val="clear" w:color="auto" w:fill="FFFFFF"/>
              <w:lang w:val="en-US" w:eastAsia="zh-CN"/>
            </w:rPr>
          </w:rPrChange>
        </w:rPr>
        <w:t>比选</w:t>
      </w:r>
      <w:r>
        <w:rPr>
          <w:rFonts w:hint="eastAsia" w:ascii="仿宋_GB2312" w:hAnsi="仿宋_GB2312" w:eastAsia="仿宋_GB2312" w:cs="仿宋_GB2312"/>
          <w:highlight w:val="none"/>
          <w:shd w:val="clear" w:color="auto" w:fill="FFFFFF"/>
          <w:rPrChange w:id="521" w:author="fy" w:date="2026-03-14T16:47:29Z">
            <w:rPr>
              <w:rFonts w:hint="eastAsia" w:ascii="仿宋_GB2312" w:hAnsi="仿宋_GB2312" w:eastAsia="仿宋_GB2312" w:cs="仿宋_GB2312"/>
              <w:shd w:val="clear" w:color="auto" w:fill="FFFFFF"/>
            </w:rPr>
          </w:rPrChange>
        </w:rPr>
        <w:t>截止前的合适时间发布澄清及参考文件。</w:t>
      </w:r>
    </w:p>
    <w:p w14:paraId="12841C0E">
      <w:pPr>
        <w:pStyle w:val="8"/>
        <w:widowControl/>
        <w:spacing w:beforeAutospacing="1" w:afterAutospacing="1"/>
        <w:jc w:val="center"/>
        <w:rPr>
          <w:rFonts w:ascii="仿宋_GB2312" w:hAnsi="仿宋_GB2312" w:eastAsia="仿宋_GB2312" w:cs="仿宋_GB2312"/>
          <w:b/>
          <w:bCs/>
          <w:highlight w:val="none"/>
          <w:shd w:val="clear" w:color="auto" w:fill="FFFFFF"/>
          <w:rPrChange w:id="522"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523" w:author="fy" w:date="2026-03-14T16:47:29Z">
            <w:rPr>
              <w:rFonts w:hint="eastAsia" w:ascii="仿宋_GB2312" w:hAnsi="仿宋_GB2312" w:eastAsia="仿宋_GB2312" w:cs="仿宋_GB2312"/>
              <w:b/>
              <w:bCs/>
              <w:shd w:val="clear" w:color="auto" w:fill="FFFFFF"/>
            </w:rPr>
          </w:rPrChange>
        </w:rPr>
        <w:t>第五部分：</w:t>
      </w:r>
      <w:r>
        <w:rPr>
          <w:rFonts w:hint="eastAsia" w:ascii="仿宋_GB2312" w:hAnsi="仿宋_GB2312" w:eastAsia="仿宋_GB2312" w:cs="仿宋_GB2312"/>
          <w:b/>
          <w:bCs/>
          <w:highlight w:val="none"/>
          <w:shd w:val="clear" w:color="auto" w:fill="FFFFFF"/>
          <w:lang w:eastAsia="zh-CN"/>
          <w:rPrChange w:id="524" w:author="fy" w:date="2026-03-14T16:47:29Z">
            <w:rPr>
              <w:rFonts w:hint="eastAsia" w:ascii="仿宋_GB2312" w:hAnsi="仿宋_GB2312" w:eastAsia="仿宋_GB2312" w:cs="仿宋_GB2312"/>
              <w:b/>
              <w:bCs/>
              <w:shd w:val="clear" w:color="auto" w:fill="FFFFFF"/>
              <w:lang w:eastAsia="zh-CN"/>
            </w:rPr>
          </w:rPrChange>
        </w:rPr>
        <w:t>比选</w:t>
      </w:r>
      <w:r>
        <w:rPr>
          <w:rFonts w:hint="eastAsia" w:ascii="仿宋_GB2312" w:hAnsi="仿宋_GB2312" w:eastAsia="仿宋_GB2312" w:cs="仿宋_GB2312"/>
          <w:b/>
          <w:bCs/>
          <w:highlight w:val="none"/>
          <w:shd w:val="clear" w:color="auto" w:fill="FFFFFF"/>
          <w:rPrChange w:id="525" w:author="fy" w:date="2026-03-14T16:47:29Z">
            <w:rPr>
              <w:rFonts w:hint="eastAsia" w:ascii="仿宋_GB2312" w:hAnsi="仿宋_GB2312" w:eastAsia="仿宋_GB2312" w:cs="仿宋_GB2312"/>
              <w:b/>
              <w:bCs/>
              <w:shd w:val="clear" w:color="auto" w:fill="FFFFFF"/>
            </w:rPr>
          </w:rPrChange>
        </w:rPr>
        <w:t>程序和评审方法</w:t>
      </w:r>
    </w:p>
    <w:p w14:paraId="2453C941">
      <w:pPr>
        <w:pStyle w:val="8"/>
        <w:widowControl/>
        <w:spacing w:beforeAutospacing="1" w:afterAutospacing="1"/>
        <w:jc w:val="left"/>
        <w:rPr>
          <w:rFonts w:ascii="仿宋_GB2312" w:hAnsi="仿宋_GB2312" w:eastAsia="仿宋_GB2312" w:cs="仿宋_GB2312"/>
          <w:b/>
          <w:bCs/>
          <w:highlight w:val="none"/>
          <w:shd w:val="clear" w:color="auto" w:fill="FFFFFF"/>
          <w:rPrChange w:id="526"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527" w:author="fy" w:date="2026-03-14T16:47:29Z">
            <w:rPr>
              <w:rFonts w:hint="eastAsia" w:ascii="仿宋_GB2312" w:hAnsi="仿宋_GB2312" w:eastAsia="仿宋_GB2312" w:cs="仿宋_GB2312"/>
              <w:b/>
              <w:bCs/>
              <w:shd w:val="clear" w:color="auto" w:fill="FFFFFF"/>
            </w:rPr>
          </w:rPrChange>
        </w:rPr>
        <w:t>（一）</w:t>
      </w:r>
      <w:r>
        <w:rPr>
          <w:rFonts w:hint="eastAsia" w:ascii="仿宋_GB2312" w:hAnsi="仿宋_GB2312" w:eastAsia="仿宋_GB2312" w:cs="仿宋_GB2312"/>
          <w:b/>
          <w:bCs/>
          <w:highlight w:val="none"/>
          <w:shd w:val="clear" w:color="auto" w:fill="FFFFFF"/>
          <w:lang w:eastAsia="zh-CN"/>
          <w:rPrChange w:id="528" w:author="fy" w:date="2026-03-14T16:47:29Z">
            <w:rPr>
              <w:rFonts w:hint="eastAsia" w:ascii="仿宋_GB2312" w:hAnsi="仿宋_GB2312" w:eastAsia="仿宋_GB2312" w:cs="仿宋_GB2312"/>
              <w:b/>
              <w:bCs/>
              <w:shd w:val="clear" w:color="auto" w:fill="FFFFFF"/>
              <w:lang w:eastAsia="zh-CN"/>
            </w:rPr>
          </w:rPrChange>
        </w:rPr>
        <w:t>比选</w:t>
      </w:r>
      <w:r>
        <w:rPr>
          <w:rFonts w:hint="eastAsia" w:ascii="仿宋_GB2312" w:hAnsi="仿宋_GB2312" w:eastAsia="仿宋_GB2312" w:cs="仿宋_GB2312"/>
          <w:b/>
          <w:bCs/>
          <w:highlight w:val="none"/>
          <w:shd w:val="clear" w:color="auto" w:fill="FFFFFF"/>
          <w:rPrChange w:id="529" w:author="fy" w:date="2026-03-14T16:47:29Z">
            <w:rPr>
              <w:rFonts w:hint="eastAsia" w:ascii="仿宋_GB2312" w:hAnsi="仿宋_GB2312" w:eastAsia="仿宋_GB2312" w:cs="仿宋_GB2312"/>
              <w:b/>
              <w:bCs/>
              <w:shd w:val="clear" w:color="auto" w:fill="FFFFFF"/>
            </w:rPr>
          </w:rPrChange>
        </w:rPr>
        <w:t>小组</w:t>
      </w:r>
    </w:p>
    <w:p w14:paraId="7ED342FC">
      <w:pPr>
        <w:pStyle w:val="8"/>
        <w:widowControl/>
        <w:spacing w:beforeAutospacing="1" w:afterAutospacing="1"/>
        <w:ind w:firstLine="480" w:firstLineChars="200"/>
        <w:jc w:val="left"/>
        <w:rPr>
          <w:rFonts w:ascii="仿宋_GB2312" w:hAnsi="仿宋_GB2312" w:eastAsia="仿宋_GB2312" w:cs="仿宋_GB2312"/>
          <w:highlight w:val="none"/>
          <w:shd w:val="clear" w:color="auto" w:fill="FFFFFF"/>
          <w:rPrChange w:id="530"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531" w:author="fy" w:date="2026-03-14T16:47:29Z">
            <w:rPr>
              <w:rFonts w:hint="eastAsia" w:ascii="仿宋_GB2312" w:hAnsi="仿宋_GB2312" w:eastAsia="仿宋_GB2312" w:cs="仿宋_GB2312"/>
              <w:shd w:val="clear" w:color="auto" w:fill="FFFFFF"/>
              <w:lang w:eastAsia="zh-CN"/>
            </w:rPr>
          </w:rPrChange>
        </w:rPr>
        <w:t>比选</w:t>
      </w:r>
      <w:r>
        <w:rPr>
          <w:rFonts w:hint="eastAsia" w:ascii="仿宋_GB2312" w:hAnsi="仿宋_GB2312" w:eastAsia="仿宋_GB2312" w:cs="仿宋_GB2312"/>
          <w:highlight w:val="none"/>
          <w:shd w:val="clear" w:color="auto" w:fill="FFFFFF"/>
          <w:rPrChange w:id="532" w:author="fy" w:date="2026-03-14T16:47:29Z">
            <w:rPr>
              <w:rFonts w:hint="eastAsia" w:ascii="仿宋_GB2312" w:hAnsi="仿宋_GB2312" w:eastAsia="仿宋_GB2312" w:cs="仿宋_GB2312"/>
              <w:shd w:val="clear" w:color="auto" w:fill="FFFFFF"/>
            </w:rPr>
          </w:rPrChange>
        </w:rPr>
        <w:t>小组由</w:t>
      </w:r>
      <w:r>
        <w:rPr>
          <w:rFonts w:hint="eastAsia" w:ascii="仿宋_GB2312" w:hAnsi="仿宋_GB2312" w:eastAsia="仿宋_GB2312" w:cs="仿宋_GB2312"/>
          <w:highlight w:val="none"/>
          <w:shd w:val="clear" w:color="auto" w:fill="FFFFFF"/>
          <w:lang w:eastAsia="zh-CN"/>
          <w:rPrChange w:id="533"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534" w:author="fy" w:date="2026-03-14T16:47:29Z">
            <w:rPr>
              <w:rFonts w:hint="eastAsia" w:ascii="仿宋_GB2312" w:hAnsi="仿宋_GB2312" w:eastAsia="仿宋_GB2312" w:cs="仿宋_GB2312"/>
              <w:shd w:val="clear" w:color="auto" w:fill="FFFFFF"/>
            </w:rPr>
          </w:rPrChange>
        </w:rPr>
        <w:t>相关职能部门成员组成。</w:t>
      </w:r>
    </w:p>
    <w:p w14:paraId="7635C769">
      <w:pPr>
        <w:pStyle w:val="8"/>
        <w:widowControl/>
        <w:spacing w:beforeAutospacing="1" w:afterAutospacing="1"/>
        <w:jc w:val="left"/>
        <w:rPr>
          <w:rFonts w:ascii="仿宋_GB2312" w:hAnsi="仿宋_GB2312" w:eastAsia="仿宋_GB2312" w:cs="仿宋_GB2312"/>
          <w:b/>
          <w:bCs/>
          <w:highlight w:val="none"/>
          <w:shd w:val="clear" w:color="auto" w:fill="FFFFFF"/>
          <w:rPrChange w:id="535"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536" w:author="fy" w:date="2026-03-14T16:47:29Z">
            <w:rPr>
              <w:rFonts w:hint="eastAsia" w:ascii="仿宋_GB2312" w:hAnsi="仿宋_GB2312" w:eastAsia="仿宋_GB2312" w:cs="仿宋_GB2312"/>
              <w:b/>
              <w:bCs/>
              <w:shd w:val="clear" w:color="auto" w:fill="FFFFFF"/>
            </w:rPr>
          </w:rPrChange>
        </w:rPr>
        <w:t>（二）</w:t>
      </w:r>
      <w:r>
        <w:rPr>
          <w:rFonts w:hint="eastAsia" w:ascii="仿宋_GB2312" w:hAnsi="仿宋_GB2312" w:eastAsia="仿宋_GB2312" w:cs="仿宋_GB2312"/>
          <w:b/>
          <w:bCs/>
          <w:highlight w:val="none"/>
          <w:shd w:val="clear" w:color="auto" w:fill="FFFFFF"/>
          <w:lang w:eastAsia="zh-CN"/>
          <w:rPrChange w:id="537" w:author="fy" w:date="2026-03-14T16:47:29Z">
            <w:rPr>
              <w:rFonts w:hint="eastAsia" w:ascii="仿宋_GB2312" w:hAnsi="仿宋_GB2312" w:eastAsia="仿宋_GB2312" w:cs="仿宋_GB2312"/>
              <w:b/>
              <w:bCs/>
              <w:shd w:val="clear" w:color="auto" w:fill="FFFFFF"/>
              <w:lang w:eastAsia="zh-CN"/>
            </w:rPr>
          </w:rPrChange>
        </w:rPr>
        <w:t>比选申请人</w:t>
      </w:r>
      <w:r>
        <w:rPr>
          <w:rFonts w:hint="eastAsia" w:ascii="仿宋_GB2312" w:hAnsi="仿宋_GB2312" w:eastAsia="仿宋_GB2312" w:cs="仿宋_GB2312"/>
          <w:b/>
          <w:bCs/>
          <w:highlight w:val="none"/>
          <w:shd w:val="clear" w:color="auto" w:fill="FFFFFF"/>
          <w:rPrChange w:id="538" w:author="fy" w:date="2026-03-14T16:47:29Z">
            <w:rPr>
              <w:rFonts w:hint="eastAsia" w:ascii="仿宋_GB2312" w:hAnsi="仿宋_GB2312" w:eastAsia="仿宋_GB2312" w:cs="仿宋_GB2312"/>
              <w:b/>
              <w:bCs/>
              <w:shd w:val="clear" w:color="auto" w:fill="FFFFFF"/>
            </w:rPr>
          </w:rPrChange>
        </w:rPr>
        <w:t>代表</w:t>
      </w:r>
    </w:p>
    <w:p w14:paraId="15113C73">
      <w:pPr>
        <w:pStyle w:val="8"/>
        <w:widowControl/>
        <w:spacing w:beforeAutospacing="1" w:afterAutospacing="1"/>
        <w:ind w:firstLine="480" w:firstLineChars="200"/>
        <w:jc w:val="left"/>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eastAsia="zh-CN"/>
          <w:rPrChange w:id="539" w:author="fy" w:date="2026-03-14T16:47:29Z">
            <w:rPr>
              <w:rFonts w:hint="eastAsia" w:ascii="仿宋_GB2312" w:hAnsi="仿宋_GB2312" w:eastAsia="仿宋_GB2312" w:cs="仿宋_GB2312"/>
              <w:shd w:val="clear" w:color="auto" w:fill="FFFFFF"/>
              <w:lang w:eastAsia="zh-CN"/>
            </w:rPr>
          </w:rPrChange>
        </w:rPr>
        <w:t>参加比选</w:t>
      </w:r>
      <w:r>
        <w:rPr>
          <w:rFonts w:hint="eastAsia" w:ascii="仿宋_GB2312" w:hAnsi="仿宋_GB2312" w:eastAsia="仿宋_GB2312" w:cs="仿宋_GB2312"/>
          <w:highlight w:val="none"/>
          <w:shd w:val="clear" w:color="auto" w:fill="FFFFFF"/>
          <w:rPrChange w:id="540" w:author="fy" w:date="2026-03-14T16:47:29Z">
            <w:rPr>
              <w:rFonts w:hint="eastAsia" w:ascii="仿宋_GB2312" w:hAnsi="仿宋_GB2312" w:eastAsia="仿宋_GB2312" w:cs="仿宋_GB2312"/>
              <w:shd w:val="clear" w:color="auto" w:fill="FFFFFF"/>
            </w:rPr>
          </w:rPrChange>
        </w:rPr>
        <w:t>的</w:t>
      </w:r>
      <w:r>
        <w:rPr>
          <w:rFonts w:hint="eastAsia" w:ascii="仿宋_GB2312" w:hAnsi="仿宋_GB2312" w:eastAsia="仿宋_GB2312" w:cs="仿宋_GB2312"/>
          <w:highlight w:val="none"/>
          <w:shd w:val="clear" w:color="auto" w:fill="FFFFFF"/>
          <w:lang w:eastAsia="zh-CN"/>
          <w:rPrChange w:id="541"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542" w:author="fy" w:date="2026-03-14T16:47:29Z">
            <w:rPr>
              <w:rFonts w:hint="eastAsia" w:ascii="仿宋_GB2312" w:hAnsi="仿宋_GB2312" w:eastAsia="仿宋_GB2312" w:cs="仿宋_GB2312"/>
              <w:shd w:val="clear" w:color="auto" w:fill="FFFFFF"/>
            </w:rPr>
          </w:rPrChange>
        </w:rPr>
        <w:t>代表应是单位</w:t>
      </w:r>
      <w:r>
        <w:rPr>
          <w:rFonts w:hint="eastAsia" w:ascii="仿宋_GB2312" w:hAnsi="仿宋_GB2312" w:eastAsia="仿宋_GB2312" w:cs="仿宋_GB2312"/>
          <w:highlight w:val="none"/>
          <w:shd w:val="clear" w:color="auto" w:fill="FFFFFF"/>
          <w:lang w:val="en-US" w:eastAsia="zh-CN"/>
          <w:rPrChange w:id="543" w:author="fy" w:date="2026-03-14T16:47:29Z">
            <w:rPr>
              <w:rFonts w:hint="eastAsia" w:ascii="仿宋_GB2312" w:hAnsi="仿宋_GB2312" w:eastAsia="仿宋_GB2312" w:cs="仿宋_GB2312"/>
              <w:shd w:val="clear" w:color="auto" w:fill="FFFFFF"/>
              <w:lang w:val="en-US" w:eastAsia="zh-CN"/>
            </w:rPr>
          </w:rPrChange>
        </w:rPr>
        <w:t>负责</w:t>
      </w:r>
      <w:r>
        <w:rPr>
          <w:rFonts w:hint="eastAsia" w:ascii="仿宋_GB2312" w:hAnsi="仿宋_GB2312" w:eastAsia="仿宋_GB2312" w:cs="仿宋_GB2312"/>
          <w:highlight w:val="none"/>
          <w:shd w:val="clear" w:color="auto" w:fill="FFFFFF"/>
          <w:rPrChange w:id="544" w:author="fy" w:date="2026-03-14T16:47:29Z">
            <w:rPr>
              <w:rFonts w:hint="eastAsia" w:ascii="仿宋_GB2312" w:hAnsi="仿宋_GB2312" w:eastAsia="仿宋_GB2312" w:cs="仿宋_GB2312"/>
              <w:shd w:val="clear" w:color="auto" w:fill="FFFFFF"/>
            </w:rPr>
          </w:rPrChange>
        </w:rPr>
        <w:t>人或其授权委托人</w:t>
      </w:r>
      <w:r>
        <w:rPr>
          <w:rFonts w:hint="eastAsia" w:ascii="仿宋_GB2312" w:hAnsi="仿宋_GB2312" w:eastAsia="仿宋_GB2312" w:cs="仿宋_GB2312"/>
          <w:highlight w:val="none"/>
          <w:shd w:val="clear" w:color="auto" w:fill="FFFFFF"/>
        </w:rPr>
        <w:t>。</w:t>
      </w:r>
    </w:p>
    <w:p w14:paraId="145E4515">
      <w:pPr>
        <w:pStyle w:val="8"/>
        <w:widowControl/>
        <w:spacing w:beforeAutospacing="1" w:afterAutospacing="1"/>
        <w:jc w:val="left"/>
        <w:rPr>
          <w:rFonts w:ascii="仿宋_GB2312" w:hAnsi="仿宋_GB2312" w:eastAsia="仿宋_GB2312" w:cs="仿宋_GB2312"/>
          <w:b/>
          <w:bCs/>
          <w:highlight w:val="none"/>
          <w:shd w:val="clear" w:color="auto" w:fill="FFFFFF"/>
          <w:rPrChange w:id="545"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546" w:author="fy" w:date="2026-03-14T16:47:29Z">
            <w:rPr>
              <w:rFonts w:hint="eastAsia" w:ascii="仿宋_GB2312" w:hAnsi="仿宋_GB2312" w:eastAsia="仿宋_GB2312" w:cs="仿宋_GB2312"/>
              <w:b/>
              <w:bCs/>
              <w:shd w:val="clear" w:color="auto" w:fill="FFFFFF"/>
            </w:rPr>
          </w:rPrChange>
        </w:rPr>
        <w:t>（三）</w:t>
      </w:r>
      <w:r>
        <w:rPr>
          <w:rFonts w:hint="eastAsia" w:ascii="仿宋_GB2312" w:hAnsi="仿宋_GB2312" w:eastAsia="仿宋_GB2312" w:cs="仿宋_GB2312"/>
          <w:b/>
          <w:bCs/>
          <w:highlight w:val="none"/>
          <w:shd w:val="clear" w:color="auto" w:fill="FFFFFF"/>
          <w:lang w:eastAsia="zh-CN"/>
          <w:rPrChange w:id="547" w:author="fy" w:date="2026-03-14T16:47:29Z">
            <w:rPr>
              <w:rFonts w:hint="eastAsia" w:ascii="仿宋_GB2312" w:hAnsi="仿宋_GB2312" w:eastAsia="仿宋_GB2312" w:cs="仿宋_GB2312"/>
              <w:b/>
              <w:bCs/>
              <w:shd w:val="clear" w:color="auto" w:fill="FFFFFF"/>
              <w:lang w:eastAsia="zh-CN"/>
            </w:rPr>
          </w:rPrChange>
        </w:rPr>
        <w:t>响应性文件</w:t>
      </w:r>
      <w:r>
        <w:rPr>
          <w:rFonts w:hint="eastAsia" w:ascii="仿宋_GB2312" w:hAnsi="仿宋_GB2312" w:eastAsia="仿宋_GB2312" w:cs="仿宋_GB2312"/>
          <w:b/>
          <w:bCs/>
          <w:highlight w:val="none"/>
          <w:shd w:val="clear" w:color="auto" w:fill="FFFFFF"/>
          <w:rPrChange w:id="548" w:author="fy" w:date="2026-03-14T16:47:29Z">
            <w:rPr>
              <w:rFonts w:hint="eastAsia" w:ascii="仿宋_GB2312" w:hAnsi="仿宋_GB2312" w:eastAsia="仿宋_GB2312" w:cs="仿宋_GB2312"/>
              <w:b/>
              <w:bCs/>
              <w:shd w:val="clear" w:color="auto" w:fill="FFFFFF"/>
            </w:rPr>
          </w:rPrChange>
        </w:rPr>
        <w:t>审查</w:t>
      </w:r>
    </w:p>
    <w:p w14:paraId="49A4F154">
      <w:pPr>
        <w:pStyle w:val="8"/>
        <w:widowControl/>
        <w:spacing w:beforeAutospacing="1" w:afterAutospacing="1"/>
        <w:ind w:firstLine="480" w:firstLineChars="200"/>
        <w:jc w:val="left"/>
        <w:rPr>
          <w:rFonts w:ascii="仿宋_GB2312" w:hAnsi="仿宋_GB2312" w:eastAsia="仿宋_GB2312" w:cs="仿宋_GB2312"/>
          <w:highlight w:val="none"/>
          <w:shd w:val="clear" w:color="auto" w:fill="FFFFFF"/>
          <w:rPrChange w:id="549"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550" w:author="fy" w:date="2026-03-14T16:47:29Z">
            <w:rPr>
              <w:rFonts w:hint="eastAsia" w:ascii="仿宋_GB2312" w:hAnsi="仿宋_GB2312" w:eastAsia="仿宋_GB2312" w:cs="仿宋_GB2312"/>
              <w:shd w:val="clear" w:color="auto" w:fill="FFFFFF"/>
              <w:lang w:eastAsia="zh-CN"/>
            </w:rPr>
          </w:rPrChange>
        </w:rPr>
        <w:t>比选</w:t>
      </w:r>
      <w:r>
        <w:rPr>
          <w:rFonts w:hint="eastAsia" w:ascii="仿宋_GB2312" w:hAnsi="仿宋_GB2312" w:eastAsia="仿宋_GB2312" w:cs="仿宋_GB2312"/>
          <w:highlight w:val="none"/>
          <w:shd w:val="clear" w:color="auto" w:fill="FFFFFF"/>
          <w:rPrChange w:id="551" w:author="fy" w:date="2026-03-14T16:47:29Z">
            <w:rPr>
              <w:rFonts w:hint="eastAsia" w:ascii="仿宋_GB2312" w:hAnsi="仿宋_GB2312" w:eastAsia="仿宋_GB2312" w:cs="仿宋_GB2312"/>
              <w:shd w:val="clear" w:color="auto" w:fill="FFFFFF"/>
            </w:rPr>
          </w:rPrChange>
        </w:rPr>
        <w:t>小组依据</w:t>
      </w:r>
      <w:r>
        <w:rPr>
          <w:rFonts w:hint="eastAsia" w:ascii="仿宋_GB2312" w:hAnsi="仿宋_GB2312" w:eastAsia="仿宋_GB2312" w:cs="仿宋_GB2312"/>
          <w:highlight w:val="none"/>
          <w:shd w:val="clear" w:color="auto" w:fill="FFFFFF"/>
          <w:lang w:eastAsia="zh-CN"/>
          <w:rPrChange w:id="552"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rPrChange w:id="553" w:author="fy" w:date="2026-03-14T16:47:29Z">
            <w:rPr>
              <w:rFonts w:hint="eastAsia" w:ascii="仿宋_GB2312" w:hAnsi="仿宋_GB2312" w:eastAsia="仿宋_GB2312" w:cs="仿宋_GB2312"/>
              <w:shd w:val="clear" w:color="auto" w:fill="FFFFFF"/>
            </w:rPr>
          </w:rPrChange>
        </w:rPr>
        <w:t>的规定，从</w:t>
      </w:r>
      <w:r>
        <w:rPr>
          <w:rFonts w:hint="eastAsia" w:ascii="仿宋_GB2312" w:hAnsi="仿宋_GB2312" w:eastAsia="仿宋_GB2312" w:cs="仿宋_GB2312"/>
          <w:highlight w:val="none"/>
          <w:shd w:val="clear" w:color="auto" w:fill="FFFFFF"/>
          <w:lang w:eastAsia="zh-CN"/>
          <w:rPrChange w:id="554"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555" w:author="fy" w:date="2026-03-14T16:47:29Z">
            <w:rPr>
              <w:rFonts w:hint="eastAsia" w:ascii="仿宋_GB2312" w:hAnsi="仿宋_GB2312" w:eastAsia="仿宋_GB2312" w:cs="仿宋_GB2312"/>
              <w:shd w:val="clear" w:color="auto" w:fill="FFFFFF"/>
            </w:rPr>
          </w:rPrChange>
        </w:rPr>
        <w:t>递交</w:t>
      </w:r>
      <w:r>
        <w:rPr>
          <w:rFonts w:hint="eastAsia" w:ascii="仿宋_GB2312" w:hAnsi="仿宋_GB2312" w:eastAsia="仿宋_GB2312" w:cs="仿宋_GB2312"/>
          <w:highlight w:val="none"/>
          <w:shd w:val="clear" w:color="auto" w:fill="FFFFFF"/>
          <w:lang w:eastAsia="zh-CN"/>
          <w:rPrChange w:id="556"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557" w:author="fy" w:date="2026-03-14T16:47:29Z">
            <w:rPr>
              <w:rFonts w:hint="eastAsia" w:ascii="仿宋_GB2312" w:hAnsi="仿宋_GB2312" w:eastAsia="仿宋_GB2312" w:cs="仿宋_GB2312"/>
              <w:shd w:val="clear" w:color="auto" w:fill="FFFFFF"/>
            </w:rPr>
          </w:rPrChange>
        </w:rPr>
        <w:t>的有效性、完整性和对</w:t>
      </w:r>
      <w:r>
        <w:rPr>
          <w:rFonts w:hint="eastAsia" w:ascii="仿宋_GB2312" w:hAnsi="仿宋_GB2312" w:eastAsia="仿宋_GB2312" w:cs="仿宋_GB2312"/>
          <w:highlight w:val="none"/>
          <w:shd w:val="clear" w:color="auto" w:fill="FFFFFF"/>
          <w:lang w:eastAsia="zh-CN"/>
          <w:rPrChange w:id="558"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rPrChange w:id="559" w:author="fy" w:date="2026-03-14T16:47:29Z">
            <w:rPr>
              <w:rFonts w:hint="eastAsia" w:ascii="仿宋_GB2312" w:hAnsi="仿宋_GB2312" w:eastAsia="仿宋_GB2312" w:cs="仿宋_GB2312"/>
              <w:shd w:val="clear" w:color="auto" w:fill="FFFFFF"/>
            </w:rPr>
          </w:rPrChange>
        </w:rPr>
        <w:t>的响应程度进行审查，以确定是否对</w:t>
      </w:r>
      <w:r>
        <w:rPr>
          <w:rFonts w:hint="eastAsia" w:ascii="仿宋_GB2312" w:hAnsi="仿宋_GB2312" w:eastAsia="仿宋_GB2312" w:cs="仿宋_GB2312"/>
          <w:highlight w:val="none"/>
          <w:shd w:val="clear" w:color="auto" w:fill="FFFFFF"/>
          <w:lang w:eastAsia="zh-CN"/>
          <w:rPrChange w:id="560"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rPrChange w:id="561" w:author="fy" w:date="2026-03-14T16:47:29Z">
            <w:rPr>
              <w:rFonts w:hint="eastAsia" w:ascii="仿宋_GB2312" w:hAnsi="仿宋_GB2312" w:eastAsia="仿宋_GB2312" w:cs="仿宋_GB2312"/>
              <w:shd w:val="clear" w:color="auto" w:fill="FFFFFF"/>
            </w:rPr>
          </w:rPrChange>
        </w:rPr>
        <w:t>的实质性要求作出响应。</w:t>
      </w:r>
    </w:p>
    <w:p w14:paraId="58814F24">
      <w:pPr>
        <w:pStyle w:val="8"/>
        <w:widowControl/>
        <w:spacing w:beforeAutospacing="1" w:afterAutospacing="1"/>
        <w:jc w:val="left"/>
        <w:rPr>
          <w:rFonts w:ascii="仿宋_GB2312" w:hAnsi="仿宋_GB2312" w:eastAsia="仿宋_GB2312" w:cs="仿宋_GB2312"/>
          <w:b/>
          <w:bCs/>
          <w:highlight w:val="none"/>
          <w:shd w:val="clear" w:color="auto" w:fill="FFFFFF"/>
          <w:rPrChange w:id="562"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563" w:author="fy" w:date="2026-03-14T16:47:29Z">
            <w:rPr>
              <w:rFonts w:hint="eastAsia" w:ascii="仿宋_GB2312" w:hAnsi="仿宋_GB2312" w:eastAsia="仿宋_GB2312" w:cs="仿宋_GB2312"/>
              <w:b/>
              <w:bCs/>
              <w:shd w:val="clear" w:color="auto" w:fill="FFFFFF"/>
            </w:rPr>
          </w:rPrChange>
        </w:rPr>
        <w:t>（四）</w:t>
      </w:r>
      <w:r>
        <w:rPr>
          <w:rFonts w:hint="eastAsia" w:ascii="仿宋_GB2312" w:hAnsi="仿宋_GB2312" w:eastAsia="仿宋_GB2312" w:cs="仿宋_GB2312"/>
          <w:b/>
          <w:bCs/>
          <w:highlight w:val="none"/>
          <w:shd w:val="clear" w:color="auto" w:fill="FFFFFF"/>
          <w:lang w:val="en-US" w:eastAsia="zh-CN"/>
          <w:rPrChange w:id="564" w:author="fy" w:date="2026-03-14T16:47:29Z">
            <w:rPr>
              <w:rFonts w:hint="eastAsia" w:ascii="仿宋_GB2312" w:hAnsi="仿宋_GB2312" w:eastAsia="仿宋_GB2312" w:cs="仿宋_GB2312"/>
              <w:b/>
              <w:bCs/>
              <w:shd w:val="clear" w:color="auto" w:fill="FFFFFF"/>
              <w:lang w:val="en-US" w:eastAsia="zh-CN"/>
            </w:rPr>
          </w:rPrChange>
        </w:rPr>
        <w:t>比选</w:t>
      </w:r>
      <w:r>
        <w:rPr>
          <w:rFonts w:hint="eastAsia" w:ascii="仿宋_GB2312" w:hAnsi="仿宋_GB2312" w:eastAsia="仿宋_GB2312" w:cs="仿宋_GB2312"/>
          <w:b/>
          <w:bCs/>
          <w:highlight w:val="none"/>
          <w:shd w:val="clear" w:color="auto" w:fill="FFFFFF"/>
          <w:rPrChange w:id="565" w:author="fy" w:date="2026-03-14T16:47:29Z">
            <w:rPr>
              <w:rFonts w:hint="eastAsia" w:ascii="仿宋_GB2312" w:hAnsi="仿宋_GB2312" w:eastAsia="仿宋_GB2312" w:cs="仿宋_GB2312"/>
              <w:b/>
              <w:bCs/>
              <w:shd w:val="clear" w:color="auto" w:fill="FFFFFF"/>
            </w:rPr>
          </w:rPrChange>
        </w:rPr>
        <w:t>程序保密</w:t>
      </w:r>
    </w:p>
    <w:p w14:paraId="1ED92790">
      <w:pPr>
        <w:pStyle w:val="8"/>
        <w:widowControl/>
        <w:spacing w:beforeAutospacing="1" w:afterAutospacing="1"/>
        <w:ind w:firstLine="480" w:firstLineChars="200"/>
        <w:jc w:val="left"/>
        <w:rPr>
          <w:rFonts w:ascii="仿宋_GB2312" w:hAnsi="仿宋_GB2312" w:eastAsia="仿宋_GB2312" w:cs="仿宋_GB2312"/>
          <w:highlight w:val="none"/>
          <w:shd w:val="clear" w:color="auto" w:fill="FFFFFF"/>
          <w:rPrChange w:id="566"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567"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568" w:author="fy" w:date="2026-03-14T16:47:29Z">
            <w:rPr>
              <w:rFonts w:hint="eastAsia" w:ascii="仿宋_GB2312" w:hAnsi="仿宋_GB2312" w:eastAsia="仿宋_GB2312" w:cs="仿宋_GB2312"/>
              <w:shd w:val="clear" w:color="auto" w:fill="FFFFFF"/>
            </w:rPr>
          </w:rPrChange>
        </w:rPr>
        <w:t>在未征得</w:t>
      </w:r>
      <w:r>
        <w:rPr>
          <w:rFonts w:hint="eastAsia" w:ascii="仿宋_GB2312" w:hAnsi="仿宋_GB2312" w:eastAsia="仿宋_GB2312" w:cs="仿宋_GB2312"/>
          <w:highlight w:val="none"/>
          <w:shd w:val="clear" w:color="auto" w:fill="FFFFFF"/>
          <w:lang w:eastAsia="zh-CN"/>
          <w:rPrChange w:id="569"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570" w:author="fy" w:date="2026-03-14T16:47:29Z">
            <w:rPr>
              <w:rFonts w:hint="eastAsia" w:ascii="仿宋_GB2312" w:hAnsi="仿宋_GB2312" w:eastAsia="仿宋_GB2312" w:cs="仿宋_GB2312"/>
              <w:shd w:val="clear" w:color="auto" w:fill="FFFFFF"/>
            </w:rPr>
          </w:rPrChange>
        </w:rPr>
        <w:t>同意的情况下，不得向第三方透露与</w:t>
      </w:r>
      <w:r>
        <w:rPr>
          <w:rFonts w:hint="eastAsia" w:ascii="仿宋_GB2312" w:hAnsi="仿宋_GB2312" w:eastAsia="仿宋_GB2312" w:cs="仿宋_GB2312"/>
          <w:highlight w:val="none"/>
          <w:shd w:val="clear" w:color="auto" w:fill="FFFFFF"/>
          <w:lang w:val="en-US" w:eastAsia="zh-CN"/>
          <w:rPrChange w:id="571" w:author="fy" w:date="2026-03-14T16:47:29Z">
            <w:rPr>
              <w:rFonts w:hint="eastAsia" w:ascii="仿宋_GB2312" w:hAnsi="仿宋_GB2312" w:eastAsia="仿宋_GB2312" w:cs="仿宋_GB2312"/>
              <w:shd w:val="clear" w:color="auto" w:fill="FFFFFF"/>
              <w:lang w:val="en-US" w:eastAsia="zh-CN"/>
            </w:rPr>
          </w:rPrChange>
        </w:rPr>
        <w:t>比选</w:t>
      </w:r>
      <w:r>
        <w:rPr>
          <w:rFonts w:hint="eastAsia" w:ascii="仿宋_GB2312" w:hAnsi="仿宋_GB2312" w:eastAsia="仿宋_GB2312" w:cs="仿宋_GB2312"/>
          <w:highlight w:val="none"/>
          <w:shd w:val="clear" w:color="auto" w:fill="FFFFFF"/>
          <w:rPrChange w:id="572" w:author="fy" w:date="2026-03-14T16:47:29Z">
            <w:rPr>
              <w:rFonts w:hint="eastAsia" w:ascii="仿宋_GB2312" w:hAnsi="仿宋_GB2312" w:eastAsia="仿宋_GB2312" w:cs="仿宋_GB2312"/>
              <w:shd w:val="clear" w:color="auto" w:fill="FFFFFF"/>
            </w:rPr>
          </w:rPrChange>
        </w:rPr>
        <w:t>有关的一切资料、价格或其他信息，否则一经发现，</w:t>
      </w:r>
      <w:r>
        <w:rPr>
          <w:rFonts w:hint="eastAsia" w:ascii="仿宋_GB2312" w:hAnsi="仿宋_GB2312" w:eastAsia="仿宋_GB2312" w:cs="仿宋_GB2312"/>
          <w:highlight w:val="none"/>
          <w:shd w:val="clear" w:color="auto" w:fill="FFFFFF"/>
          <w:lang w:eastAsia="zh-CN"/>
          <w:rPrChange w:id="573"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574" w:author="fy" w:date="2026-03-14T16:47:29Z">
            <w:rPr>
              <w:rFonts w:hint="eastAsia" w:ascii="仿宋_GB2312" w:hAnsi="仿宋_GB2312" w:eastAsia="仿宋_GB2312" w:cs="仿宋_GB2312"/>
              <w:shd w:val="clear" w:color="auto" w:fill="FFFFFF"/>
            </w:rPr>
          </w:rPrChange>
        </w:rPr>
        <w:t>有权取消其</w:t>
      </w:r>
      <w:r>
        <w:rPr>
          <w:rFonts w:hint="eastAsia" w:ascii="仿宋_GB2312" w:hAnsi="仿宋_GB2312" w:eastAsia="仿宋_GB2312" w:cs="仿宋_GB2312"/>
          <w:highlight w:val="none"/>
          <w:shd w:val="clear" w:color="auto" w:fill="FFFFFF"/>
          <w:lang w:eastAsia="zh-CN"/>
          <w:rPrChange w:id="575" w:author="fy" w:date="2026-03-14T16:47:29Z">
            <w:rPr>
              <w:rFonts w:hint="eastAsia" w:ascii="仿宋_GB2312" w:hAnsi="仿宋_GB2312" w:eastAsia="仿宋_GB2312" w:cs="仿宋_GB2312"/>
              <w:shd w:val="clear" w:color="auto" w:fill="FFFFFF"/>
              <w:lang w:eastAsia="zh-CN"/>
            </w:rPr>
          </w:rPrChange>
        </w:rPr>
        <w:t>参加比选</w:t>
      </w:r>
      <w:r>
        <w:rPr>
          <w:rFonts w:hint="eastAsia" w:ascii="仿宋_GB2312" w:hAnsi="仿宋_GB2312" w:eastAsia="仿宋_GB2312" w:cs="仿宋_GB2312"/>
          <w:highlight w:val="none"/>
          <w:shd w:val="clear" w:color="auto" w:fill="FFFFFF"/>
          <w:rPrChange w:id="576" w:author="fy" w:date="2026-03-14T16:47:29Z">
            <w:rPr>
              <w:rFonts w:hint="eastAsia" w:ascii="仿宋_GB2312" w:hAnsi="仿宋_GB2312" w:eastAsia="仿宋_GB2312" w:cs="仿宋_GB2312"/>
              <w:shd w:val="clear" w:color="auto" w:fill="FFFFFF"/>
            </w:rPr>
          </w:rPrChange>
        </w:rPr>
        <w:t>资格。</w:t>
      </w:r>
    </w:p>
    <w:p w14:paraId="00EDC0FD">
      <w:pPr>
        <w:pStyle w:val="8"/>
        <w:widowControl/>
        <w:spacing w:beforeAutospacing="1" w:afterAutospacing="1"/>
        <w:jc w:val="left"/>
        <w:rPr>
          <w:rFonts w:ascii="仿宋_GB2312" w:hAnsi="仿宋_GB2312" w:eastAsia="仿宋_GB2312" w:cs="仿宋_GB2312"/>
          <w:b/>
          <w:bCs/>
          <w:highlight w:val="none"/>
          <w:shd w:val="clear" w:color="auto" w:fill="FFFFFF"/>
          <w:rPrChange w:id="577"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578" w:author="fy" w:date="2026-03-14T16:47:29Z">
            <w:rPr>
              <w:rFonts w:hint="eastAsia" w:ascii="仿宋_GB2312" w:hAnsi="仿宋_GB2312" w:eastAsia="仿宋_GB2312" w:cs="仿宋_GB2312"/>
              <w:b/>
              <w:bCs/>
              <w:shd w:val="clear" w:color="auto" w:fill="FFFFFF"/>
            </w:rPr>
          </w:rPrChange>
        </w:rPr>
        <w:t>（五）</w:t>
      </w:r>
      <w:r>
        <w:rPr>
          <w:rFonts w:hint="eastAsia" w:ascii="仿宋_GB2312" w:hAnsi="仿宋_GB2312" w:eastAsia="仿宋_GB2312" w:cs="仿宋_GB2312"/>
          <w:b/>
          <w:bCs/>
          <w:highlight w:val="none"/>
          <w:shd w:val="clear" w:color="auto" w:fill="FFFFFF"/>
          <w:lang w:eastAsia="zh-CN"/>
          <w:rPrChange w:id="579" w:author="fy" w:date="2026-03-14T16:47:29Z">
            <w:rPr>
              <w:rFonts w:hint="eastAsia" w:ascii="仿宋_GB2312" w:hAnsi="仿宋_GB2312" w:eastAsia="仿宋_GB2312" w:cs="仿宋_GB2312"/>
              <w:b/>
              <w:bCs/>
              <w:shd w:val="clear" w:color="auto" w:fill="FFFFFF"/>
              <w:lang w:eastAsia="zh-CN"/>
            </w:rPr>
          </w:rPrChange>
        </w:rPr>
        <w:t>响应性文件</w:t>
      </w:r>
      <w:r>
        <w:rPr>
          <w:rFonts w:hint="eastAsia" w:ascii="仿宋_GB2312" w:hAnsi="仿宋_GB2312" w:eastAsia="仿宋_GB2312" w:cs="仿宋_GB2312"/>
          <w:b/>
          <w:bCs/>
          <w:highlight w:val="none"/>
          <w:shd w:val="clear" w:color="auto" w:fill="FFFFFF"/>
          <w:rPrChange w:id="580" w:author="fy" w:date="2026-03-14T16:47:29Z">
            <w:rPr>
              <w:rFonts w:hint="eastAsia" w:ascii="仿宋_GB2312" w:hAnsi="仿宋_GB2312" w:eastAsia="仿宋_GB2312" w:cs="仿宋_GB2312"/>
              <w:b/>
              <w:bCs/>
              <w:shd w:val="clear" w:color="auto" w:fill="FFFFFF"/>
            </w:rPr>
          </w:rPrChange>
        </w:rPr>
        <w:t>的评审</w:t>
      </w:r>
    </w:p>
    <w:p w14:paraId="451077EC">
      <w:pPr>
        <w:pStyle w:val="8"/>
        <w:widowControl/>
        <w:spacing w:beforeAutospacing="1" w:afterAutospacing="1"/>
        <w:jc w:val="left"/>
        <w:rPr>
          <w:rFonts w:ascii="仿宋_GB2312" w:hAnsi="仿宋_GB2312" w:eastAsia="仿宋_GB2312" w:cs="仿宋_GB2312"/>
          <w:highlight w:val="none"/>
          <w:shd w:val="clear" w:color="auto" w:fill="FFFFFF"/>
          <w:rPrChange w:id="581"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582" w:author="fy" w:date="2026-03-14T16:47:29Z">
            <w:rPr>
              <w:rFonts w:hint="eastAsia" w:ascii="仿宋_GB2312" w:hAnsi="仿宋_GB2312" w:eastAsia="仿宋_GB2312" w:cs="仿宋_GB2312"/>
              <w:shd w:val="clear" w:color="auto" w:fill="FFFFFF"/>
            </w:rPr>
          </w:rPrChange>
        </w:rPr>
        <w:t>1、由</w:t>
      </w:r>
      <w:r>
        <w:rPr>
          <w:rFonts w:hint="eastAsia" w:ascii="仿宋_GB2312" w:hAnsi="仿宋_GB2312" w:eastAsia="仿宋_GB2312" w:cs="仿宋_GB2312"/>
          <w:highlight w:val="none"/>
          <w:shd w:val="clear" w:color="auto" w:fill="FFFFFF"/>
          <w:lang w:eastAsia="zh-CN"/>
          <w:rPrChange w:id="583" w:author="fy" w:date="2026-03-14T16:47:29Z">
            <w:rPr>
              <w:rFonts w:hint="eastAsia" w:ascii="仿宋_GB2312" w:hAnsi="仿宋_GB2312" w:eastAsia="仿宋_GB2312" w:cs="仿宋_GB2312"/>
              <w:shd w:val="clear" w:color="auto" w:fill="FFFFFF"/>
              <w:lang w:eastAsia="zh-CN"/>
            </w:rPr>
          </w:rPrChange>
        </w:rPr>
        <w:t>比选</w:t>
      </w:r>
      <w:r>
        <w:rPr>
          <w:rFonts w:hint="default" w:ascii="仿宋_GB2312" w:hAnsi="仿宋_GB2312" w:eastAsia="仿宋_GB2312" w:cs="仿宋_GB2312"/>
          <w:highlight w:val="none"/>
          <w:shd w:val="clear" w:color="auto" w:fill="FFFFFF"/>
          <w:lang w:val="en-US"/>
          <w:rPrChange w:id="584" w:author="fy" w:date="2026-03-14T16:47:29Z">
            <w:rPr>
              <w:rFonts w:hint="default" w:ascii="仿宋_GB2312" w:hAnsi="仿宋_GB2312" w:eastAsia="仿宋_GB2312" w:cs="仿宋_GB2312"/>
              <w:shd w:val="clear" w:color="auto" w:fill="FFFFFF"/>
              <w:lang w:val="en-US"/>
            </w:rPr>
          </w:rPrChange>
        </w:rPr>
        <w:t>小组组织</w:t>
      </w:r>
      <w:r>
        <w:rPr>
          <w:rFonts w:hint="eastAsia" w:ascii="仿宋_GB2312" w:hAnsi="仿宋_GB2312" w:eastAsia="仿宋_GB2312" w:cs="仿宋_GB2312"/>
          <w:highlight w:val="none"/>
          <w:shd w:val="clear" w:color="auto" w:fill="FFFFFF"/>
          <w:rPrChange w:id="585" w:author="fy" w:date="2026-03-14T16:47:29Z">
            <w:rPr>
              <w:rFonts w:hint="eastAsia" w:ascii="仿宋_GB2312" w:hAnsi="仿宋_GB2312" w:eastAsia="仿宋_GB2312" w:cs="仿宋_GB2312"/>
              <w:shd w:val="clear" w:color="auto" w:fill="FFFFFF"/>
            </w:rPr>
          </w:rPrChange>
        </w:rPr>
        <w:t>成立评审委员会，对</w:t>
      </w:r>
      <w:r>
        <w:rPr>
          <w:rFonts w:hint="eastAsia" w:ascii="仿宋_GB2312" w:hAnsi="仿宋_GB2312" w:eastAsia="仿宋_GB2312" w:cs="仿宋_GB2312"/>
          <w:highlight w:val="none"/>
          <w:shd w:val="clear" w:color="auto" w:fill="FFFFFF"/>
          <w:lang w:eastAsia="zh-CN"/>
          <w:rPrChange w:id="586" w:author="fy" w:date="2026-03-14T16:47:29Z">
            <w:rPr>
              <w:rFonts w:hint="eastAsia" w:ascii="仿宋_GB2312" w:hAnsi="仿宋_GB2312" w:eastAsia="仿宋_GB2312" w:cs="仿宋_GB2312"/>
              <w:shd w:val="clear" w:color="auto" w:fill="FFFFFF"/>
              <w:lang w:eastAsia="zh-CN"/>
            </w:rPr>
          </w:rPrChange>
        </w:rPr>
        <w:t>响应性文件</w:t>
      </w:r>
      <w:r>
        <w:rPr>
          <w:rFonts w:hint="eastAsia" w:ascii="仿宋_GB2312" w:hAnsi="仿宋_GB2312" w:eastAsia="仿宋_GB2312" w:cs="仿宋_GB2312"/>
          <w:highlight w:val="none"/>
          <w:shd w:val="clear" w:color="auto" w:fill="FFFFFF"/>
          <w:rPrChange w:id="587" w:author="fy" w:date="2026-03-14T16:47:29Z">
            <w:rPr>
              <w:rFonts w:hint="eastAsia" w:ascii="仿宋_GB2312" w:hAnsi="仿宋_GB2312" w:eastAsia="仿宋_GB2312" w:cs="仿宋_GB2312"/>
              <w:shd w:val="clear" w:color="auto" w:fill="FFFFFF"/>
            </w:rPr>
          </w:rPrChange>
        </w:rPr>
        <w:t xml:space="preserve">进行综合评审。 </w:t>
      </w:r>
    </w:p>
    <w:p w14:paraId="194E8F07">
      <w:pPr>
        <w:pStyle w:val="8"/>
        <w:widowControl/>
        <w:spacing w:beforeAutospacing="1" w:afterAutospacing="1"/>
        <w:jc w:val="left"/>
        <w:rPr>
          <w:rFonts w:hint="eastAsia" w:ascii="仿宋_GB2312" w:hAnsi="仿宋_GB2312" w:eastAsia="仿宋_GB2312" w:cs="仿宋_GB2312"/>
          <w:highlight w:val="none"/>
          <w:shd w:val="clear" w:color="auto" w:fill="FFFFFF"/>
          <w:rPrChange w:id="588"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589" w:author="fy" w:date="2026-03-14T16:47:29Z">
            <w:rPr>
              <w:rFonts w:hint="eastAsia" w:ascii="仿宋_GB2312" w:hAnsi="仿宋_GB2312" w:eastAsia="仿宋_GB2312" w:cs="仿宋_GB2312"/>
              <w:shd w:val="clear" w:color="auto" w:fill="FFFFFF"/>
            </w:rPr>
          </w:rPrChange>
        </w:rPr>
        <w:t>2、评审方法</w:t>
      </w:r>
    </w:p>
    <w:p w14:paraId="11B239DE">
      <w:pPr>
        <w:pStyle w:val="8"/>
        <w:widowControl/>
        <w:spacing w:beforeAutospacing="1" w:afterAutospacing="1"/>
        <w:ind w:firstLine="480" w:firstLineChars="200"/>
        <w:jc w:val="left"/>
        <w:rPr>
          <w:rFonts w:hint="eastAsia" w:ascii="仿宋_GB2312" w:hAnsi="仿宋_GB2312" w:eastAsia="仿宋_GB2312" w:cs="仿宋_GB2312"/>
          <w:highlight w:val="none"/>
          <w:shd w:val="clear" w:color="auto" w:fill="FFFFFF"/>
          <w:rPrChange w:id="590" w:author="fy" w:date="2026-03-14T16:47:29Z">
            <w:rPr>
              <w:rFonts w:hint="eastAsia"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rPrChange w:id="591" w:author="fy" w:date="2026-03-14T16:47:29Z">
            <w:rPr>
              <w:rFonts w:hint="eastAsia" w:ascii="仿宋_GB2312" w:hAnsi="仿宋_GB2312" w:eastAsia="仿宋_GB2312" w:cs="仿宋_GB2312"/>
              <w:shd w:val="clear" w:color="auto" w:fill="FFFFFF"/>
            </w:rPr>
          </w:rPrChange>
        </w:rPr>
        <w:t>本项目采用综合评分法，评审委员会将对各</w:t>
      </w:r>
      <w:r>
        <w:rPr>
          <w:rFonts w:hint="eastAsia" w:ascii="仿宋_GB2312" w:hAnsi="仿宋_GB2312" w:eastAsia="仿宋_GB2312" w:cs="仿宋_GB2312"/>
          <w:highlight w:val="none"/>
          <w:shd w:val="clear" w:color="auto" w:fill="FFFFFF"/>
          <w:lang w:eastAsia="zh-CN"/>
          <w:rPrChange w:id="592"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593" w:author="fy" w:date="2026-03-14T16:47:29Z">
            <w:rPr>
              <w:rFonts w:hint="eastAsia" w:ascii="仿宋_GB2312" w:hAnsi="仿宋_GB2312" w:eastAsia="仿宋_GB2312" w:cs="仿宋_GB2312"/>
              <w:shd w:val="clear" w:color="auto" w:fill="FFFFFF"/>
            </w:rPr>
          </w:rPrChange>
        </w:rPr>
        <w:t>的</w:t>
      </w:r>
      <w:r>
        <w:rPr>
          <w:rFonts w:hint="eastAsia" w:ascii="仿宋_GB2312" w:hAnsi="仿宋_GB2312" w:eastAsia="仿宋_GB2312" w:cs="仿宋_GB2312"/>
          <w:highlight w:val="none"/>
          <w:shd w:val="clear" w:color="auto" w:fill="FFFFFF"/>
          <w:lang w:eastAsia="zh-CN"/>
          <w:rPrChange w:id="594" w:author="fy" w:date="2026-03-14T16:47:29Z">
            <w:rPr>
              <w:rFonts w:hint="eastAsia" w:ascii="仿宋_GB2312" w:hAnsi="仿宋_GB2312" w:eastAsia="仿宋_GB2312" w:cs="仿宋_GB2312"/>
              <w:shd w:val="clear" w:color="auto" w:fill="FFFFFF"/>
              <w:lang w:eastAsia="zh-CN"/>
            </w:rPr>
          </w:rPrChange>
        </w:rPr>
        <w:t>参加比选</w:t>
      </w:r>
      <w:r>
        <w:rPr>
          <w:rFonts w:hint="eastAsia" w:ascii="仿宋_GB2312" w:hAnsi="仿宋_GB2312" w:eastAsia="仿宋_GB2312" w:cs="仿宋_GB2312"/>
          <w:highlight w:val="none"/>
          <w:shd w:val="clear" w:color="auto" w:fill="FFFFFF"/>
          <w:rPrChange w:id="595" w:author="fy" w:date="2026-03-14T16:47:29Z">
            <w:rPr>
              <w:rFonts w:hint="eastAsia" w:ascii="仿宋_GB2312" w:hAnsi="仿宋_GB2312" w:eastAsia="仿宋_GB2312" w:cs="仿宋_GB2312"/>
              <w:shd w:val="clear" w:color="auto" w:fill="FFFFFF"/>
            </w:rPr>
          </w:rPrChange>
        </w:rPr>
        <w:t>方案、各项报价、综合能力、对项目的投入等方面进行综合评审，对实质上响应</w:t>
      </w:r>
      <w:r>
        <w:rPr>
          <w:rFonts w:hint="eastAsia" w:ascii="仿宋_GB2312" w:hAnsi="仿宋_GB2312" w:eastAsia="仿宋_GB2312" w:cs="仿宋_GB2312"/>
          <w:highlight w:val="none"/>
          <w:shd w:val="clear" w:color="auto" w:fill="FFFFFF"/>
          <w:lang w:eastAsia="zh-CN"/>
          <w:rPrChange w:id="596" w:author="fy" w:date="2026-03-14T16:47:29Z">
            <w:rPr>
              <w:rFonts w:hint="eastAsia" w:ascii="仿宋_GB2312" w:hAnsi="仿宋_GB2312" w:eastAsia="仿宋_GB2312" w:cs="仿宋_GB2312"/>
              <w:shd w:val="clear" w:color="auto" w:fill="FFFFFF"/>
              <w:lang w:eastAsia="zh-CN"/>
            </w:rPr>
          </w:rPrChange>
        </w:rPr>
        <w:t>比选文件</w:t>
      </w:r>
      <w:r>
        <w:rPr>
          <w:rFonts w:hint="eastAsia" w:ascii="仿宋_GB2312" w:hAnsi="仿宋_GB2312" w:eastAsia="仿宋_GB2312" w:cs="仿宋_GB2312"/>
          <w:highlight w:val="none"/>
          <w:shd w:val="clear" w:color="auto" w:fill="FFFFFF"/>
          <w:rPrChange w:id="597" w:author="fy" w:date="2026-03-14T16:47:29Z">
            <w:rPr>
              <w:rFonts w:hint="eastAsia" w:ascii="仿宋_GB2312" w:hAnsi="仿宋_GB2312" w:eastAsia="仿宋_GB2312" w:cs="仿宋_GB2312"/>
              <w:shd w:val="clear" w:color="auto" w:fill="FFFFFF"/>
            </w:rPr>
          </w:rPrChange>
        </w:rPr>
        <w:t>的</w:t>
      </w:r>
      <w:r>
        <w:rPr>
          <w:rFonts w:hint="eastAsia" w:ascii="仿宋_GB2312" w:hAnsi="仿宋_GB2312" w:eastAsia="仿宋_GB2312" w:cs="仿宋_GB2312"/>
          <w:highlight w:val="none"/>
          <w:shd w:val="clear" w:color="auto" w:fill="FFFFFF"/>
          <w:lang w:eastAsia="zh-CN"/>
          <w:rPrChange w:id="598"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599" w:author="fy" w:date="2026-03-14T16:47:29Z">
            <w:rPr>
              <w:rFonts w:hint="eastAsia" w:ascii="仿宋_GB2312" w:hAnsi="仿宋_GB2312" w:eastAsia="仿宋_GB2312" w:cs="仿宋_GB2312"/>
              <w:shd w:val="clear" w:color="auto" w:fill="FFFFFF"/>
            </w:rPr>
          </w:rPrChange>
        </w:rPr>
        <w:t>，由评委进行综合打分。经统计得出各</w:t>
      </w:r>
      <w:r>
        <w:rPr>
          <w:rFonts w:hint="eastAsia" w:ascii="仿宋_GB2312" w:hAnsi="仿宋_GB2312" w:eastAsia="仿宋_GB2312" w:cs="仿宋_GB2312"/>
          <w:highlight w:val="none"/>
          <w:shd w:val="clear" w:color="auto" w:fill="FFFFFF"/>
          <w:lang w:eastAsia="zh-CN"/>
          <w:rPrChange w:id="600" w:author="fy" w:date="2026-03-14T16:47:29Z">
            <w:rPr>
              <w:rFonts w:hint="eastAsia" w:ascii="仿宋_GB2312" w:hAnsi="仿宋_GB2312" w:eastAsia="仿宋_GB2312" w:cs="仿宋_GB2312"/>
              <w:shd w:val="clear" w:color="auto" w:fill="FFFFFF"/>
              <w:lang w:eastAsia="zh-CN"/>
            </w:rPr>
          </w:rPrChange>
        </w:rPr>
        <w:t>比选申请人</w:t>
      </w:r>
      <w:r>
        <w:rPr>
          <w:rFonts w:hint="eastAsia" w:ascii="仿宋_GB2312" w:hAnsi="仿宋_GB2312" w:eastAsia="仿宋_GB2312" w:cs="仿宋_GB2312"/>
          <w:highlight w:val="none"/>
          <w:shd w:val="clear" w:color="auto" w:fill="FFFFFF"/>
          <w:rPrChange w:id="601" w:author="fy" w:date="2026-03-14T16:47:29Z">
            <w:rPr>
              <w:rFonts w:hint="eastAsia" w:ascii="仿宋_GB2312" w:hAnsi="仿宋_GB2312" w:eastAsia="仿宋_GB2312" w:cs="仿宋_GB2312"/>
              <w:shd w:val="clear" w:color="auto" w:fill="FFFFFF"/>
            </w:rPr>
          </w:rPrChange>
        </w:rPr>
        <w:t>的最终评审分（计算结果按四舍五入取小数点后二位），并按评审分由高到低顺序排列。根据上述评标原则，分值安排如下：</w:t>
      </w:r>
    </w:p>
    <w:tbl>
      <w:tblPr>
        <w:tblStyle w:val="9"/>
        <w:tblW w:w="9680" w:type="dxa"/>
        <w:jc w:val="center"/>
        <w:tblLayout w:type="fixed"/>
        <w:tblCellMar>
          <w:top w:w="0" w:type="dxa"/>
          <w:left w:w="108" w:type="dxa"/>
          <w:bottom w:w="0" w:type="dxa"/>
          <w:right w:w="108" w:type="dxa"/>
        </w:tblCellMar>
      </w:tblPr>
      <w:tblGrid>
        <w:gridCol w:w="705"/>
        <w:gridCol w:w="1288"/>
        <w:gridCol w:w="1275"/>
        <w:gridCol w:w="6412"/>
      </w:tblGrid>
      <w:tr w14:paraId="5D1F40D2">
        <w:tblPrEx>
          <w:tblCellMar>
            <w:top w:w="0" w:type="dxa"/>
            <w:left w:w="108" w:type="dxa"/>
            <w:bottom w:w="0" w:type="dxa"/>
            <w:right w:w="108" w:type="dxa"/>
          </w:tblCellMar>
        </w:tblPrEx>
        <w:trPr>
          <w:trHeight w:val="705"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76194">
            <w:pPr>
              <w:widowControl/>
              <w:jc w:val="center"/>
              <w:rPr>
                <w:rFonts w:hint="eastAsia" w:ascii="仿宋_GB2312" w:hAnsi="仿宋_GB2312" w:eastAsia="仿宋_GB2312" w:cs="仿宋_GB2312"/>
                <w:kern w:val="0"/>
                <w:sz w:val="24"/>
                <w:highlight w:val="none"/>
                <w:rPrChange w:id="602"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603" w:author="fy" w:date="2026-03-14T16:47:29Z">
                  <w:rPr>
                    <w:rFonts w:hint="eastAsia" w:ascii="仿宋_GB2312" w:hAnsi="仿宋_GB2312" w:eastAsia="仿宋_GB2312" w:cs="仿宋_GB2312"/>
                    <w:kern w:val="0"/>
                    <w:sz w:val="24"/>
                  </w:rPr>
                </w:rPrChange>
              </w:rPr>
              <w:t>序号</w:t>
            </w:r>
          </w:p>
        </w:tc>
        <w:tc>
          <w:tcPr>
            <w:tcW w:w="1288" w:type="dxa"/>
            <w:tcBorders>
              <w:top w:val="single" w:color="auto" w:sz="4" w:space="0"/>
              <w:left w:val="nil"/>
              <w:bottom w:val="single" w:color="auto" w:sz="4" w:space="0"/>
              <w:right w:val="single" w:color="auto" w:sz="4" w:space="0"/>
            </w:tcBorders>
            <w:shd w:val="clear" w:color="auto" w:fill="auto"/>
            <w:noWrap/>
            <w:vAlign w:val="center"/>
          </w:tcPr>
          <w:p w14:paraId="15E3F603">
            <w:pPr>
              <w:widowControl/>
              <w:jc w:val="center"/>
              <w:rPr>
                <w:rFonts w:hint="eastAsia" w:ascii="仿宋_GB2312" w:hAnsi="仿宋_GB2312" w:eastAsia="仿宋_GB2312" w:cs="仿宋_GB2312"/>
                <w:kern w:val="0"/>
                <w:sz w:val="24"/>
                <w:highlight w:val="none"/>
                <w:rPrChange w:id="604"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605" w:author="fy" w:date="2026-03-14T16:47:29Z">
                  <w:rPr>
                    <w:rFonts w:hint="eastAsia" w:ascii="仿宋_GB2312" w:hAnsi="仿宋_GB2312" w:eastAsia="仿宋_GB2312" w:cs="仿宋_GB2312"/>
                    <w:kern w:val="0"/>
                    <w:sz w:val="24"/>
                  </w:rPr>
                </w:rPrChange>
              </w:rPr>
              <w:t>评标内容</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AF97964">
            <w:pPr>
              <w:widowControl/>
              <w:jc w:val="center"/>
              <w:rPr>
                <w:rFonts w:hint="eastAsia" w:ascii="仿宋_GB2312" w:hAnsi="仿宋_GB2312" w:eastAsia="仿宋_GB2312" w:cs="仿宋_GB2312"/>
                <w:kern w:val="0"/>
                <w:sz w:val="24"/>
                <w:highlight w:val="none"/>
                <w:rPrChange w:id="606"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607" w:author="fy" w:date="2026-03-14T16:47:29Z">
                  <w:rPr>
                    <w:rFonts w:hint="eastAsia" w:ascii="仿宋_GB2312" w:hAnsi="仿宋_GB2312" w:eastAsia="仿宋_GB2312" w:cs="仿宋_GB2312"/>
                    <w:kern w:val="0"/>
                    <w:sz w:val="24"/>
                  </w:rPr>
                </w:rPrChange>
              </w:rPr>
              <w:t>评标</w:t>
            </w:r>
          </w:p>
          <w:p w14:paraId="3AE2EC7C">
            <w:pPr>
              <w:widowControl/>
              <w:jc w:val="center"/>
              <w:rPr>
                <w:rFonts w:hint="eastAsia" w:ascii="仿宋_GB2312" w:hAnsi="仿宋_GB2312" w:eastAsia="仿宋_GB2312" w:cs="仿宋_GB2312"/>
                <w:kern w:val="0"/>
                <w:sz w:val="24"/>
                <w:highlight w:val="none"/>
                <w:rPrChange w:id="608"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609" w:author="fy" w:date="2026-03-14T16:47:29Z">
                  <w:rPr>
                    <w:rFonts w:hint="eastAsia" w:ascii="仿宋_GB2312" w:hAnsi="仿宋_GB2312" w:eastAsia="仿宋_GB2312" w:cs="仿宋_GB2312"/>
                    <w:kern w:val="0"/>
                    <w:sz w:val="24"/>
                  </w:rPr>
                </w:rPrChange>
              </w:rPr>
              <w:t>分值</w:t>
            </w:r>
            <w:r>
              <w:rPr>
                <w:rFonts w:hint="eastAsia" w:ascii="仿宋_GB2312" w:hAnsi="仿宋_GB2312" w:eastAsia="仿宋_GB2312" w:cs="仿宋_GB2312"/>
                <w:kern w:val="0"/>
                <w:sz w:val="24"/>
                <w:highlight w:val="none"/>
                <w:rPrChange w:id="610" w:author="fy" w:date="2026-03-14T16:47:29Z">
                  <w:rPr>
                    <w:rFonts w:hint="eastAsia" w:ascii="仿宋_GB2312" w:hAnsi="仿宋_GB2312" w:eastAsia="仿宋_GB2312" w:cs="仿宋_GB2312"/>
                    <w:kern w:val="0"/>
                    <w:sz w:val="24"/>
                  </w:rPr>
                </w:rPrChange>
              </w:rPr>
              <w:br w:type="textWrapping"/>
            </w:r>
            <w:r>
              <w:rPr>
                <w:rFonts w:hint="eastAsia" w:ascii="仿宋_GB2312" w:hAnsi="仿宋_GB2312" w:eastAsia="仿宋_GB2312" w:cs="仿宋_GB2312"/>
                <w:kern w:val="0"/>
                <w:sz w:val="24"/>
                <w:highlight w:val="none"/>
                <w:rPrChange w:id="611" w:author="fy" w:date="2026-03-14T16:47:29Z">
                  <w:rPr>
                    <w:rFonts w:hint="eastAsia" w:ascii="仿宋_GB2312" w:hAnsi="仿宋_GB2312" w:eastAsia="仿宋_GB2312" w:cs="仿宋_GB2312"/>
                    <w:kern w:val="0"/>
                    <w:sz w:val="24"/>
                  </w:rPr>
                </w:rPrChange>
              </w:rPr>
              <w:t>（满分）</w:t>
            </w:r>
          </w:p>
        </w:tc>
        <w:tc>
          <w:tcPr>
            <w:tcW w:w="6412" w:type="dxa"/>
            <w:tcBorders>
              <w:top w:val="single" w:color="auto" w:sz="4" w:space="0"/>
              <w:left w:val="nil"/>
              <w:bottom w:val="single" w:color="auto" w:sz="4" w:space="0"/>
              <w:right w:val="single" w:color="auto" w:sz="4" w:space="0"/>
            </w:tcBorders>
            <w:shd w:val="clear" w:color="auto" w:fill="auto"/>
            <w:noWrap/>
            <w:vAlign w:val="center"/>
          </w:tcPr>
          <w:p w14:paraId="57815BE5">
            <w:pPr>
              <w:widowControl/>
              <w:jc w:val="center"/>
              <w:rPr>
                <w:rFonts w:hint="eastAsia" w:ascii="仿宋_GB2312" w:hAnsi="仿宋_GB2312" w:eastAsia="仿宋_GB2312" w:cs="仿宋_GB2312"/>
                <w:kern w:val="0"/>
                <w:sz w:val="24"/>
                <w:highlight w:val="none"/>
                <w:rPrChange w:id="612"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613" w:author="fy" w:date="2026-03-14T16:47:29Z">
                  <w:rPr>
                    <w:rFonts w:hint="eastAsia" w:ascii="仿宋_GB2312" w:hAnsi="仿宋_GB2312" w:eastAsia="仿宋_GB2312" w:cs="仿宋_GB2312"/>
                    <w:kern w:val="0"/>
                    <w:sz w:val="24"/>
                  </w:rPr>
                </w:rPrChange>
              </w:rPr>
              <w:t>评分标准</w:t>
            </w:r>
          </w:p>
        </w:tc>
      </w:tr>
      <w:tr w14:paraId="43B56DCC">
        <w:tblPrEx>
          <w:tblCellMar>
            <w:top w:w="0" w:type="dxa"/>
            <w:left w:w="108" w:type="dxa"/>
            <w:bottom w:w="0" w:type="dxa"/>
            <w:right w:w="108" w:type="dxa"/>
          </w:tblCellMar>
        </w:tblPrEx>
        <w:trPr>
          <w:trHeight w:val="2052" w:hRule="atLeast"/>
          <w:jc w:val="center"/>
        </w:trPr>
        <w:tc>
          <w:tcPr>
            <w:tcW w:w="705" w:type="dxa"/>
            <w:tcBorders>
              <w:top w:val="nil"/>
              <w:left w:val="single" w:color="auto" w:sz="4" w:space="0"/>
              <w:bottom w:val="single" w:color="auto" w:sz="4" w:space="0"/>
              <w:right w:val="single" w:color="auto" w:sz="4" w:space="0"/>
            </w:tcBorders>
            <w:shd w:val="clear" w:color="auto" w:fill="auto"/>
            <w:noWrap/>
            <w:vAlign w:val="center"/>
          </w:tcPr>
          <w:p w14:paraId="3AE85E24">
            <w:pPr>
              <w:widowControl/>
              <w:jc w:val="center"/>
              <w:rPr>
                <w:rFonts w:hint="eastAsia" w:ascii="仿宋_GB2312" w:hAnsi="仿宋_GB2312" w:eastAsia="仿宋_GB2312" w:cs="仿宋_GB2312"/>
                <w:kern w:val="0"/>
                <w:sz w:val="24"/>
                <w:highlight w:val="none"/>
                <w:rPrChange w:id="614"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615" w:author="fy" w:date="2026-03-14T16:47:29Z">
                  <w:rPr>
                    <w:rFonts w:hint="eastAsia" w:ascii="仿宋_GB2312" w:hAnsi="仿宋_GB2312" w:eastAsia="仿宋_GB2312" w:cs="仿宋_GB2312"/>
                    <w:kern w:val="0"/>
                    <w:sz w:val="24"/>
                  </w:rPr>
                </w:rPrChange>
              </w:rPr>
              <w:t>1</w:t>
            </w:r>
          </w:p>
        </w:tc>
        <w:tc>
          <w:tcPr>
            <w:tcW w:w="1288" w:type="dxa"/>
            <w:tcBorders>
              <w:top w:val="nil"/>
              <w:left w:val="nil"/>
              <w:bottom w:val="single" w:color="auto" w:sz="4" w:space="0"/>
              <w:right w:val="single" w:color="auto" w:sz="4" w:space="0"/>
            </w:tcBorders>
            <w:shd w:val="clear" w:color="auto" w:fill="auto"/>
            <w:noWrap/>
            <w:vAlign w:val="center"/>
          </w:tcPr>
          <w:p w14:paraId="12609768">
            <w:pPr>
              <w:widowControl/>
              <w:jc w:val="center"/>
              <w:rPr>
                <w:rFonts w:hint="eastAsia" w:ascii="仿宋_GB2312" w:hAnsi="仿宋_GB2312" w:eastAsia="仿宋_GB2312" w:cs="仿宋_GB2312"/>
                <w:kern w:val="0"/>
                <w:sz w:val="24"/>
                <w:highlight w:val="none"/>
                <w:lang w:val="en-US" w:eastAsia="zh-CN"/>
                <w:rPrChange w:id="616" w:author="fy" w:date="2026-03-14T16:47:29Z">
                  <w:rPr>
                    <w:rFonts w:hint="eastAsia"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rPrChange w:id="617" w:author="fy" w:date="2026-03-14T16:47:29Z">
                  <w:rPr>
                    <w:rFonts w:hint="eastAsia" w:ascii="仿宋_GB2312" w:hAnsi="仿宋_GB2312" w:eastAsia="仿宋_GB2312" w:cs="仿宋_GB2312"/>
                    <w:kern w:val="0"/>
                    <w:sz w:val="24"/>
                  </w:rPr>
                </w:rPrChange>
              </w:rPr>
              <w:t>费用</w:t>
            </w:r>
            <w:r>
              <w:rPr>
                <w:rFonts w:hint="eastAsia" w:ascii="仿宋_GB2312" w:hAnsi="仿宋_GB2312" w:eastAsia="仿宋_GB2312" w:cs="仿宋_GB2312"/>
                <w:kern w:val="0"/>
                <w:sz w:val="24"/>
                <w:highlight w:val="none"/>
                <w:lang w:val="en-US" w:eastAsia="zh-CN"/>
                <w:rPrChange w:id="618" w:author="fy" w:date="2026-03-14T16:47:29Z">
                  <w:rPr>
                    <w:rFonts w:hint="eastAsia" w:ascii="仿宋_GB2312" w:hAnsi="仿宋_GB2312" w:eastAsia="仿宋_GB2312" w:cs="仿宋_GB2312"/>
                    <w:kern w:val="0"/>
                    <w:sz w:val="24"/>
                    <w:lang w:val="en-US" w:eastAsia="zh-CN"/>
                  </w:rPr>
                </w:rPrChange>
              </w:rPr>
              <w:t>报价</w:t>
            </w:r>
          </w:p>
        </w:tc>
        <w:tc>
          <w:tcPr>
            <w:tcW w:w="1275" w:type="dxa"/>
            <w:tcBorders>
              <w:top w:val="nil"/>
              <w:left w:val="nil"/>
              <w:bottom w:val="single" w:color="auto" w:sz="4" w:space="0"/>
              <w:right w:val="single" w:color="auto" w:sz="4" w:space="0"/>
            </w:tcBorders>
            <w:shd w:val="clear" w:color="auto" w:fill="auto"/>
            <w:noWrap/>
            <w:vAlign w:val="center"/>
          </w:tcPr>
          <w:p w14:paraId="70BE18B5">
            <w:pPr>
              <w:widowControl/>
              <w:jc w:val="center"/>
              <w:rPr>
                <w:rFonts w:hint="default" w:ascii="仿宋_GB2312" w:hAnsi="仿宋_GB2312" w:eastAsia="仿宋_GB2312" w:cs="仿宋_GB2312"/>
                <w:kern w:val="0"/>
                <w:sz w:val="24"/>
                <w:highlight w:val="none"/>
                <w:lang w:val="en-US" w:eastAsia="zh-CN"/>
                <w:rPrChange w:id="619" w:author="fy" w:date="2026-03-14T16:47:29Z">
                  <w:rPr>
                    <w:rFonts w:hint="default"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lang w:val="en-US" w:eastAsia="zh-CN"/>
                <w:rPrChange w:id="620" w:author="fy" w:date="2026-03-14T16:47:29Z">
                  <w:rPr>
                    <w:rFonts w:hint="eastAsia" w:ascii="仿宋_GB2312" w:hAnsi="仿宋_GB2312" w:eastAsia="仿宋_GB2312" w:cs="仿宋_GB2312"/>
                    <w:kern w:val="0"/>
                    <w:sz w:val="24"/>
                    <w:lang w:val="en-US" w:eastAsia="zh-CN"/>
                  </w:rPr>
                </w:rPrChange>
              </w:rPr>
              <w:t>40</w:t>
            </w:r>
          </w:p>
        </w:tc>
        <w:tc>
          <w:tcPr>
            <w:tcW w:w="6412" w:type="dxa"/>
            <w:tcBorders>
              <w:top w:val="nil"/>
              <w:left w:val="nil"/>
              <w:bottom w:val="single" w:color="auto" w:sz="4" w:space="0"/>
              <w:right w:val="single" w:color="auto" w:sz="4" w:space="0"/>
            </w:tcBorders>
            <w:shd w:val="clear" w:color="auto" w:fill="auto"/>
            <w:noWrap/>
            <w:vAlign w:val="center"/>
          </w:tcPr>
          <w:p w14:paraId="3BA74B8B">
            <w:pPr>
              <w:widowControl/>
              <w:jc w:val="left"/>
              <w:rPr>
                <w:rFonts w:hint="eastAsia" w:ascii="仿宋_GB2312" w:hAnsi="仿宋_GB2312" w:eastAsia="仿宋_GB2312" w:cs="仿宋_GB2312"/>
                <w:kern w:val="0"/>
                <w:sz w:val="24"/>
                <w:highlight w:val="none"/>
                <w:rPrChange w:id="621"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lang w:eastAsia="zh-CN"/>
              </w:rPr>
              <w:t>服务总费用最高限价</w:t>
            </w:r>
            <w:r>
              <w:rPr>
                <w:rFonts w:hint="eastAsia" w:ascii="仿宋_GB2312" w:hAnsi="仿宋_GB2312" w:eastAsia="仿宋_GB2312" w:cs="仿宋_GB2312"/>
                <w:kern w:val="0"/>
                <w:sz w:val="24"/>
                <w:highlight w:val="none"/>
                <w:lang w:val="en-US" w:eastAsia="zh-CN"/>
              </w:rPr>
              <w:t>40</w:t>
            </w:r>
            <w:r>
              <w:rPr>
                <w:rFonts w:hint="eastAsia" w:ascii="仿宋_GB2312" w:hAnsi="仿宋_GB2312" w:eastAsia="仿宋_GB2312" w:cs="仿宋_GB2312"/>
                <w:kern w:val="0"/>
                <w:sz w:val="24"/>
                <w:highlight w:val="none"/>
                <w:lang w:eastAsia="zh-CN"/>
              </w:rPr>
              <w:t>万元，超过最高限价以上的投标无效。所有通过资格审核</w:t>
            </w:r>
            <w:r>
              <w:rPr>
                <w:rFonts w:hint="eastAsia" w:ascii="仿宋_GB2312" w:hAnsi="仿宋_GB2312" w:eastAsia="仿宋_GB2312" w:cs="仿宋_GB2312"/>
                <w:kern w:val="0"/>
                <w:sz w:val="24"/>
                <w:highlight w:val="none"/>
                <w:lang w:val="en-US" w:eastAsia="zh-CN"/>
              </w:rPr>
              <w:t>的</w:t>
            </w:r>
            <w:r>
              <w:rPr>
                <w:rFonts w:hint="eastAsia" w:ascii="仿宋_GB2312" w:hAnsi="仿宋_GB2312" w:eastAsia="仿宋_GB2312" w:cs="仿宋_GB2312"/>
                <w:kern w:val="0"/>
                <w:sz w:val="24"/>
                <w:highlight w:val="none"/>
                <w:lang w:eastAsia="zh-CN"/>
              </w:rPr>
              <w:t>比选</w:t>
            </w:r>
            <w:r>
              <w:rPr>
                <w:rFonts w:hint="eastAsia" w:ascii="仿宋_GB2312" w:hAnsi="仿宋_GB2312" w:eastAsia="仿宋_GB2312" w:cs="仿宋_GB2312"/>
                <w:kern w:val="0"/>
                <w:sz w:val="24"/>
                <w:highlight w:val="none"/>
                <w:lang w:val="en-US" w:eastAsia="zh-CN"/>
              </w:rPr>
              <w:t>响应人的</w:t>
            </w:r>
            <w:r>
              <w:rPr>
                <w:rFonts w:hint="eastAsia" w:ascii="仿宋_GB2312" w:hAnsi="仿宋_GB2312" w:eastAsia="仿宋_GB2312" w:cs="仿宋_GB2312"/>
                <w:kern w:val="0"/>
                <w:sz w:val="24"/>
                <w:highlight w:val="none"/>
              </w:rPr>
              <w:t>报价得分=（评标基准价/</w:t>
            </w:r>
            <w:r>
              <w:rPr>
                <w:rFonts w:hint="eastAsia" w:ascii="仿宋_GB2312" w:hAnsi="仿宋_GB2312" w:eastAsia="仿宋_GB2312" w:cs="仿宋_GB2312"/>
                <w:kern w:val="0"/>
                <w:sz w:val="24"/>
                <w:highlight w:val="none"/>
                <w:lang w:eastAsia="zh-CN"/>
              </w:rPr>
              <w:t>参加比选</w:t>
            </w:r>
            <w:r>
              <w:rPr>
                <w:rFonts w:hint="eastAsia" w:ascii="仿宋_GB2312" w:hAnsi="仿宋_GB2312" w:eastAsia="仿宋_GB2312" w:cs="仿宋_GB2312"/>
                <w:kern w:val="0"/>
                <w:sz w:val="24"/>
                <w:highlight w:val="none"/>
              </w:rPr>
              <w:t>报价）×</w:t>
            </w:r>
            <w:r>
              <w:rPr>
                <w:rFonts w:hint="eastAsia" w:ascii="仿宋_GB2312" w:hAnsi="仿宋_GB2312" w:eastAsia="仿宋_GB2312" w:cs="仿宋_GB2312"/>
                <w:kern w:val="0"/>
                <w:sz w:val="24"/>
                <w:highlight w:val="none"/>
                <w:lang w:val="en-US" w:eastAsia="zh-CN"/>
              </w:rPr>
              <w:t>40</w:t>
            </w:r>
            <w:r>
              <w:rPr>
                <w:rFonts w:hint="eastAsia" w:ascii="仿宋_GB2312" w:hAnsi="仿宋_GB2312" w:eastAsia="仿宋_GB2312" w:cs="仿宋_GB2312"/>
                <w:kern w:val="0"/>
                <w:sz w:val="24"/>
                <w:highlight w:val="none"/>
              </w:rPr>
              <w:t>，最高得分</w:t>
            </w:r>
            <w:r>
              <w:rPr>
                <w:rFonts w:hint="eastAsia" w:ascii="仿宋_GB2312" w:hAnsi="仿宋_GB2312" w:eastAsia="仿宋_GB2312" w:cs="仿宋_GB2312"/>
                <w:kern w:val="0"/>
                <w:sz w:val="24"/>
                <w:highlight w:val="none"/>
                <w:lang w:val="en-US" w:eastAsia="zh-CN"/>
              </w:rPr>
              <w:t>40</w:t>
            </w:r>
            <w:r>
              <w:rPr>
                <w:rFonts w:hint="eastAsia" w:ascii="仿宋_GB2312" w:hAnsi="仿宋_GB2312" w:eastAsia="仿宋_GB2312" w:cs="仿宋_GB2312"/>
                <w:kern w:val="0"/>
                <w:sz w:val="24"/>
                <w:highlight w:val="none"/>
              </w:rPr>
              <w:t>分。</w:t>
            </w:r>
            <w:r>
              <w:rPr>
                <w:rFonts w:hint="eastAsia" w:ascii="仿宋_GB2312" w:hAnsi="仿宋_GB2312" w:eastAsia="仿宋_GB2312" w:cs="仿宋_GB2312"/>
                <w:kern w:val="0"/>
                <w:sz w:val="24"/>
                <w:highlight w:val="none"/>
                <w:lang w:eastAsia="zh-CN"/>
                <w:rPrChange w:id="622" w:author="fy" w:date="2026-03-14T16:47:29Z">
                  <w:rPr>
                    <w:rFonts w:hint="eastAsia" w:ascii="仿宋_GB2312" w:hAnsi="仿宋_GB2312" w:eastAsia="仿宋_GB2312" w:cs="仿宋_GB2312"/>
                    <w:kern w:val="0"/>
                    <w:sz w:val="24"/>
                    <w:lang w:eastAsia="zh-CN"/>
                  </w:rPr>
                </w:rPrChange>
              </w:rPr>
              <w:t>比选申请人</w:t>
            </w:r>
            <w:r>
              <w:rPr>
                <w:rFonts w:hint="eastAsia" w:ascii="仿宋_GB2312" w:hAnsi="仿宋_GB2312" w:eastAsia="仿宋_GB2312" w:cs="仿宋_GB2312"/>
                <w:kern w:val="0"/>
                <w:sz w:val="24"/>
                <w:highlight w:val="none"/>
                <w:rPrChange w:id="623" w:author="fy" w:date="2026-03-14T16:47:29Z">
                  <w:rPr>
                    <w:rFonts w:hint="eastAsia" w:ascii="仿宋_GB2312" w:hAnsi="仿宋_GB2312" w:eastAsia="仿宋_GB2312" w:cs="仿宋_GB2312"/>
                    <w:kern w:val="0"/>
                    <w:sz w:val="24"/>
                  </w:rPr>
                </w:rPrChange>
              </w:rPr>
              <w:t>数少于4个（含本数）时，评标基准价取</w:t>
            </w:r>
            <w:r>
              <w:rPr>
                <w:rFonts w:hint="eastAsia" w:ascii="仿宋_GB2312" w:hAnsi="仿宋_GB2312" w:eastAsia="仿宋_GB2312" w:cs="仿宋_GB2312"/>
                <w:kern w:val="0"/>
                <w:sz w:val="24"/>
                <w:highlight w:val="none"/>
                <w:lang w:eastAsia="zh-CN"/>
                <w:rPrChange w:id="624" w:author="fy" w:date="2026-03-14T16:47:29Z">
                  <w:rPr>
                    <w:rFonts w:hint="eastAsia" w:ascii="仿宋_GB2312" w:hAnsi="仿宋_GB2312" w:eastAsia="仿宋_GB2312" w:cs="仿宋_GB2312"/>
                    <w:kern w:val="0"/>
                    <w:sz w:val="24"/>
                    <w:lang w:eastAsia="zh-CN"/>
                  </w:rPr>
                </w:rPrChange>
              </w:rPr>
              <w:t>参加比选</w:t>
            </w:r>
            <w:r>
              <w:rPr>
                <w:rFonts w:hint="eastAsia" w:ascii="仿宋_GB2312" w:hAnsi="仿宋_GB2312" w:eastAsia="仿宋_GB2312" w:cs="仿宋_GB2312"/>
                <w:kern w:val="0"/>
                <w:sz w:val="24"/>
                <w:highlight w:val="none"/>
                <w:rPrChange w:id="625" w:author="fy" w:date="2026-03-14T16:47:29Z">
                  <w:rPr>
                    <w:rFonts w:hint="eastAsia" w:ascii="仿宋_GB2312" w:hAnsi="仿宋_GB2312" w:eastAsia="仿宋_GB2312" w:cs="仿宋_GB2312"/>
                    <w:kern w:val="0"/>
                    <w:sz w:val="24"/>
                  </w:rPr>
                </w:rPrChange>
              </w:rPr>
              <w:t>报价算数平均值，大于4个时，评标基准价为去掉最高和最低</w:t>
            </w:r>
            <w:r>
              <w:rPr>
                <w:rFonts w:hint="eastAsia" w:ascii="仿宋_GB2312" w:hAnsi="仿宋_GB2312" w:eastAsia="仿宋_GB2312" w:cs="仿宋_GB2312"/>
                <w:kern w:val="0"/>
                <w:sz w:val="24"/>
                <w:highlight w:val="none"/>
                <w:lang w:eastAsia="zh-CN"/>
                <w:rPrChange w:id="626" w:author="fy" w:date="2026-03-14T16:47:29Z">
                  <w:rPr>
                    <w:rFonts w:hint="eastAsia" w:ascii="仿宋_GB2312" w:hAnsi="仿宋_GB2312" w:eastAsia="仿宋_GB2312" w:cs="仿宋_GB2312"/>
                    <w:kern w:val="0"/>
                    <w:sz w:val="24"/>
                    <w:lang w:eastAsia="zh-CN"/>
                  </w:rPr>
                </w:rPrChange>
              </w:rPr>
              <w:t>参加比选</w:t>
            </w:r>
            <w:r>
              <w:rPr>
                <w:rFonts w:hint="eastAsia" w:ascii="仿宋_GB2312" w:hAnsi="仿宋_GB2312" w:eastAsia="仿宋_GB2312" w:cs="仿宋_GB2312"/>
                <w:kern w:val="0"/>
                <w:sz w:val="24"/>
                <w:highlight w:val="none"/>
                <w:rPrChange w:id="627" w:author="fy" w:date="2026-03-14T16:47:29Z">
                  <w:rPr>
                    <w:rFonts w:hint="eastAsia" w:ascii="仿宋_GB2312" w:hAnsi="仿宋_GB2312" w:eastAsia="仿宋_GB2312" w:cs="仿宋_GB2312"/>
                    <w:kern w:val="0"/>
                    <w:sz w:val="24"/>
                  </w:rPr>
                </w:rPrChange>
              </w:rPr>
              <w:t>报价后的算数平均值。</w:t>
            </w:r>
          </w:p>
        </w:tc>
      </w:tr>
      <w:tr w14:paraId="0DCB03D6">
        <w:tblPrEx>
          <w:tblCellMar>
            <w:top w:w="0" w:type="dxa"/>
            <w:left w:w="108" w:type="dxa"/>
            <w:bottom w:w="0" w:type="dxa"/>
            <w:right w:w="108" w:type="dxa"/>
          </w:tblCellMar>
        </w:tblPrEx>
        <w:trPr>
          <w:trHeight w:val="1398" w:hRule="atLeast"/>
          <w:jc w:val="center"/>
        </w:trPr>
        <w:tc>
          <w:tcPr>
            <w:tcW w:w="705" w:type="dxa"/>
            <w:vMerge w:val="restart"/>
            <w:tcBorders>
              <w:top w:val="nil"/>
              <w:left w:val="single" w:color="auto" w:sz="4" w:space="0"/>
              <w:bottom w:val="single" w:color="auto" w:sz="4" w:space="0"/>
              <w:right w:val="single" w:color="auto" w:sz="4" w:space="0"/>
            </w:tcBorders>
            <w:shd w:val="clear" w:color="auto" w:fill="auto"/>
            <w:noWrap/>
            <w:vAlign w:val="center"/>
          </w:tcPr>
          <w:p w14:paraId="7F526F3B">
            <w:pPr>
              <w:widowControl/>
              <w:jc w:val="center"/>
              <w:rPr>
                <w:rFonts w:hint="eastAsia" w:ascii="仿宋_GB2312" w:hAnsi="仿宋_GB2312" w:eastAsia="仿宋_GB2312" w:cs="仿宋_GB2312"/>
                <w:kern w:val="0"/>
                <w:sz w:val="24"/>
                <w:highlight w:val="none"/>
                <w:rPrChange w:id="628" w:author="fy" w:date="2026-03-14T16:47:29Z">
                  <w:rPr>
                    <w:rFonts w:hint="eastAsia" w:ascii="仿宋_GB2312" w:hAnsi="仿宋_GB2312" w:eastAsia="仿宋_GB2312" w:cs="仿宋_GB2312"/>
                    <w:kern w:val="0"/>
                    <w:sz w:val="24"/>
                    <w:highlight w:val="yellow"/>
                  </w:rPr>
                </w:rPrChange>
              </w:rPr>
            </w:pPr>
            <w:r>
              <w:rPr>
                <w:rFonts w:hint="eastAsia" w:ascii="仿宋_GB2312" w:hAnsi="仿宋_GB2312" w:eastAsia="仿宋_GB2312" w:cs="仿宋_GB2312"/>
                <w:kern w:val="0"/>
                <w:sz w:val="24"/>
                <w:highlight w:val="none"/>
              </w:rPr>
              <w:t>2</w:t>
            </w:r>
          </w:p>
        </w:tc>
        <w:tc>
          <w:tcPr>
            <w:tcW w:w="1288" w:type="dxa"/>
            <w:vMerge w:val="restart"/>
            <w:tcBorders>
              <w:top w:val="nil"/>
              <w:left w:val="single" w:color="auto" w:sz="4" w:space="0"/>
              <w:bottom w:val="single" w:color="auto" w:sz="4" w:space="0"/>
              <w:right w:val="single" w:color="auto" w:sz="4" w:space="0"/>
            </w:tcBorders>
            <w:shd w:val="clear" w:color="auto" w:fill="auto"/>
            <w:noWrap/>
            <w:vAlign w:val="center"/>
          </w:tcPr>
          <w:p w14:paraId="56045836">
            <w:pPr>
              <w:widowControl/>
              <w:jc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机构基本情况</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14:paraId="72ADB218">
            <w:pPr>
              <w:widowControl/>
              <w:jc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20</w:t>
            </w:r>
          </w:p>
        </w:tc>
        <w:tc>
          <w:tcPr>
            <w:tcW w:w="6412" w:type="dxa"/>
            <w:tcBorders>
              <w:top w:val="nil"/>
              <w:left w:val="nil"/>
              <w:bottom w:val="single" w:color="auto" w:sz="4" w:space="0"/>
              <w:right w:val="single" w:color="auto" w:sz="4" w:space="0"/>
            </w:tcBorders>
            <w:shd w:val="clear" w:color="auto" w:fill="auto"/>
            <w:noWrap/>
            <w:vAlign w:val="center"/>
          </w:tcPr>
          <w:p w14:paraId="6497459D">
            <w:pPr>
              <w:widowControl/>
              <w:jc w:val="left"/>
              <w:rPr>
                <w:rFonts w:hint="default" w:ascii="仿宋_GB2312" w:hAnsi="仿宋_GB2312" w:eastAsia="仿宋_GB2312" w:cs="仿宋_GB2312"/>
                <w:kern w:val="0"/>
                <w:sz w:val="24"/>
                <w:highlight w:val="none"/>
                <w:lang w:val="en-US"/>
                <w:rPrChange w:id="629" w:author="fy" w:date="2026-03-14T16:47:29Z">
                  <w:rPr>
                    <w:rFonts w:hint="default" w:ascii="仿宋_GB2312" w:hAnsi="仿宋_GB2312" w:eastAsia="仿宋_GB2312" w:cs="仿宋_GB2312"/>
                    <w:kern w:val="0"/>
                    <w:sz w:val="24"/>
                    <w:highlight w:val="yellow"/>
                    <w:lang w:val="en-US"/>
                  </w:rPr>
                </w:rPrChange>
              </w:rPr>
            </w:pPr>
            <w:r>
              <w:rPr>
                <w:rFonts w:hint="eastAsia" w:ascii="仿宋_GB2312" w:hAnsi="仿宋_GB2312" w:eastAsia="仿宋_GB2312" w:cs="仿宋_GB2312"/>
                <w:sz w:val="24"/>
                <w:szCs w:val="24"/>
                <w:highlight w:val="none"/>
                <w:rPrChange w:id="630" w:author="fy" w:date="2026-03-14T16:47:29Z">
                  <w:rPr>
                    <w:rFonts w:hint="eastAsia" w:ascii="仿宋_GB2312" w:hAnsi="仿宋_GB2312" w:eastAsia="仿宋_GB2312" w:cs="仿宋_GB2312"/>
                    <w:sz w:val="24"/>
                    <w:szCs w:val="24"/>
                  </w:rPr>
                </w:rPrChange>
              </w:rPr>
              <w:t>近</w:t>
            </w:r>
            <w:r>
              <w:rPr>
                <w:rFonts w:hint="eastAsia" w:ascii="仿宋_GB2312" w:hAnsi="仿宋_GB2312" w:eastAsia="仿宋_GB2312" w:cs="仿宋_GB2312"/>
                <w:sz w:val="24"/>
                <w:szCs w:val="24"/>
                <w:highlight w:val="none"/>
                <w:lang w:val="en-US" w:eastAsia="zh-CN"/>
                <w:rPrChange w:id="631" w:author="fy" w:date="2026-03-14T16:47:29Z">
                  <w:rPr>
                    <w:rFonts w:hint="eastAsia" w:ascii="仿宋_GB2312" w:hAnsi="仿宋_GB2312" w:eastAsia="仿宋_GB2312" w:cs="仿宋_GB2312"/>
                    <w:sz w:val="24"/>
                    <w:szCs w:val="24"/>
                    <w:lang w:val="en-US" w:eastAsia="zh-CN"/>
                  </w:rPr>
                </w:rPrChange>
              </w:rPr>
              <w:t>三</w:t>
            </w:r>
            <w:r>
              <w:rPr>
                <w:rFonts w:hint="eastAsia" w:ascii="仿宋_GB2312" w:hAnsi="仿宋_GB2312" w:eastAsia="仿宋_GB2312" w:cs="仿宋_GB2312"/>
                <w:sz w:val="24"/>
                <w:szCs w:val="24"/>
                <w:highlight w:val="none"/>
                <w:rPrChange w:id="632" w:author="fy" w:date="2026-03-14T16:47:29Z">
                  <w:rPr>
                    <w:rFonts w:hint="eastAsia" w:ascii="仿宋_GB2312" w:hAnsi="仿宋_GB2312" w:eastAsia="仿宋_GB2312" w:cs="仿宋_GB2312"/>
                    <w:sz w:val="24"/>
                    <w:szCs w:val="24"/>
                  </w:rPr>
                </w:rPrChange>
              </w:rPr>
              <w:t>年（</w:t>
            </w:r>
            <w:r>
              <w:rPr>
                <w:rFonts w:hint="eastAsia" w:ascii="仿宋_GB2312" w:hAnsi="仿宋_GB2312" w:eastAsia="仿宋_GB2312" w:cs="仿宋_GB2312"/>
                <w:kern w:val="0"/>
                <w:sz w:val="24"/>
                <w:highlight w:val="none"/>
                <w:lang w:val="en-US" w:eastAsia="zh-CN"/>
              </w:rPr>
              <w:t>2023年-2025年）</w:t>
            </w:r>
            <w:r>
              <w:rPr>
                <w:rFonts w:hint="eastAsia" w:ascii="仿宋_GB2312" w:hAnsi="仿宋_GB2312" w:eastAsia="仿宋_GB2312" w:cs="仿宋_GB2312"/>
                <w:kern w:val="0"/>
                <w:sz w:val="24"/>
                <w:highlight w:val="none"/>
              </w:rPr>
              <w:t>有</w:t>
            </w:r>
            <w:r>
              <w:rPr>
                <w:rFonts w:hint="eastAsia" w:ascii="仿宋_GB2312" w:hAnsi="仿宋_GB2312" w:eastAsia="仿宋_GB2312" w:cs="仿宋_GB2312"/>
                <w:kern w:val="0"/>
                <w:sz w:val="24"/>
                <w:highlight w:val="none"/>
                <w:lang w:val="en-US" w:eastAsia="zh-CN"/>
              </w:rPr>
              <w:t>1</w:t>
            </w:r>
            <w:r>
              <w:rPr>
                <w:rFonts w:hint="eastAsia" w:ascii="仿宋_GB2312" w:hAnsi="仿宋_GB2312" w:eastAsia="仿宋_GB2312" w:cs="仿宋_GB2312"/>
                <w:kern w:val="0"/>
                <w:sz w:val="24"/>
                <w:highlight w:val="none"/>
              </w:rPr>
              <w:t>家为国有企业或A股上市公司（含北交所，不含新三板挂牌公司）合规内控手册编制服务业绩</w:t>
            </w:r>
            <w:r>
              <w:rPr>
                <w:rFonts w:hint="eastAsia" w:ascii="仿宋_GB2312" w:hAnsi="仿宋_GB2312" w:eastAsia="仿宋_GB2312" w:cs="仿宋_GB2312"/>
                <w:kern w:val="0"/>
                <w:sz w:val="24"/>
                <w:highlight w:val="none"/>
                <w:rPrChange w:id="633" w:author="fy" w:date="2026-03-14T16:47:29Z">
                  <w:rPr>
                    <w:rFonts w:hint="eastAsia" w:ascii="仿宋_GB2312" w:hAnsi="仿宋_GB2312" w:eastAsia="仿宋_GB2312" w:cs="仿宋_GB2312"/>
                    <w:kern w:val="0"/>
                    <w:sz w:val="24"/>
                  </w:rPr>
                </w:rPrChange>
              </w:rPr>
              <w:t>得</w:t>
            </w:r>
            <w:r>
              <w:rPr>
                <w:rFonts w:hint="eastAsia" w:ascii="仿宋_GB2312" w:hAnsi="仿宋_GB2312" w:eastAsia="仿宋_GB2312" w:cs="仿宋_GB2312"/>
                <w:kern w:val="0"/>
                <w:sz w:val="24"/>
                <w:highlight w:val="none"/>
                <w:lang w:val="en-US" w:eastAsia="zh-CN"/>
                <w:rPrChange w:id="634" w:author="fy" w:date="2026-03-14T16:47:29Z">
                  <w:rPr>
                    <w:rFonts w:hint="eastAsia" w:ascii="仿宋_GB2312" w:hAnsi="仿宋_GB2312" w:eastAsia="仿宋_GB2312" w:cs="仿宋_GB2312"/>
                    <w:kern w:val="0"/>
                    <w:sz w:val="24"/>
                    <w:lang w:val="en-US" w:eastAsia="zh-CN"/>
                  </w:rPr>
                </w:rPrChange>
              </w:rPr>
              <w:t>3</w:t>
            </w:r>
            <w:r>
              <w:rPr>
                <w:rFonts w:hint="eastAsia" w:ascii="仿宋_GB2312" w:hAnsi="仿宋_GB2312" w:eastAsia="仿宋_GB2312" w:cs="仿宋_GB2312"/>
                <w:kern w:val="0"/>
                <w:sz w:val="24"/>
                <w:highlight w:val="none"/>
                <w:rPrChange w:id="635" w:author="fy" w:date="2026-03-14T16:47:29Z">
                  <w:rPr>
                    <w:rFonts w:hint="eastAsia" w:ascii="仿宋_GB2312" w:hAnsi="仿宋_GB2312" w:eastAsia="仿宋_GB2312" w:cs="仿宋_GB2312"/>
                    <w:kern w:val="0"/>
                    <w:sz w:val="24"/>
                  </w:rPr>
                </w:rPrChange>
              </w:rPr>
              <w:t>分，每增加1家</w:t>
            </w:r>
            <w:r>
              <w:rPr>
                <w:rFonts w:hint="eastAsia" w:ascii="仿宋_GB2312" w:hAnsi="仿宋_GB2312" w:eastAsia="仿宋_GB2312" w:cs="仿宋_GB2312"/>
                <w:kern w:val="0"/>
                <w:sz w:val="24"/>
                <w:highlight w:val="none"/>
                <w:lang w:eastAsia="zh-CN"/>
                <w:rPrChange w:id="636" w:author="fy" w:date="2026-03-14T16:47:29Z">
                  <w:rPr>
                    <w:rFonts w:hint="eastAsia" w:ascii="仿宋_GB2312" w:hAnsi="仿宋_GB2312" w:eastAsia="仿宋_GB2312" w:cs="仿宋_GB2312"/>
                    <w:kern w:val="0"/>
                    <w:sz w:val="24"/>
                    <w:lang w:eastAsia="zh-CN"/>
                  </w:rPr>
                </w:rPrChange>
              </w:rPr>
              <w:t>（</w:t>
            </w:r>
            <w:r>
              <w:rPr>
                <w:rFonts w:hint="eastAsia" w:ascii="仿宋_GB2312" w:hAnsi="仿宋_GB2312" w:eastAsia="仿宋_GB2312" w:cs="仿宋_GB2312"/>
                <w:kern w:val="0"/>
                <w:sz w:val="24"/>
                <w:highlight w:val="none"/>
                <w:lang w:val="en-US" w:eastAsia="zh-CN"/>
                <w:rPrChange w:id="637" w:author="fy" w:date="2026-03-14T16:47:29Z">
                  <w:rPr>
                    <w:rFonts w:hint="eastAsia" w:ascii="仿宋_GB2312" w:hAnsi="仿宋_GB2312" w:eastAsia="仿宋_GB2312" w:cs="仿宋_GB2312"/>
                    <w:kern w:val="0"/>
                    <w:sz w:val="24"/>
                    <w:lang w:val="en-US" w:eastAsia="zh-CN"/>
                  </w:rPr>
                </w:rPrChange>
              </w:rPr>
              <w:t>对公司性质不作限制）</w:t>
            </w:r>
            <w:r>
              <w:rPr>
                <w:rFonts w:hint="eastAsia" w:ascii="仿宋_GB2312" w:hAnsi="仿宋_GB2312" w:eastAsia="仿宋_GB2312" w:cs="仿宋_GB2312"/>
                <w:kern w:val="0"/>
                <w:sz w:val="24"/>
                <w:highlight w:val="none"/>
                <w:rPrChange w:id="638" w:author="fy" w:date="2026-03-14T16:47:29Z">
                  <w:rPr>
                    <w:rFonts w:hint="eastAsia" w:ascii="仿宋_GB2312" w:hAnsi="仿宋_GB2312" w:eastAsia="仿宋_GB2312" w:cs="仿宋_GB2312"/>
                    <w:kern w:val="0"/>
                    <w:sz w:val="24"/>
                  </w:rPr>
                </w:rPrChange>
              </w:rPr>
              <w:t>得</w:t>
            </w:r>
            <w:r>
              <w:rPr>
                <w:rFonts w:hint="eastAsia" w:ascii="仿宋_GB2312" w:hAnsi="仿宋_GB2312" w:eastAsia="仿宋_GB2312" w:cs="仿宋_GB2312"/>
                <w:kern w:val="0"/>
                <w:sz w:val="24"/>
                <w:highlight w:val="none"/>
                <w:lang w:val="en-US" w:eastAsia="zh-CN"/>
                <w:rPrChange w:id="639" w:author="fy" w:date="2026-03-14T16:47:29Z">
                  <w:rPr>
                    <w:rFonts w:hint="eastAsia" w:ascii="仿宋_GB2312" w:hAnsi="仿宋_GB2312" w:eastAsia="仿宋_GB2312" w:cs="仿宋_GB2312"/>
                    <w:kern w:val="0"/>
                    <w:sz w:val="24"/>
                    <w:lang w:val="en-US" w:eastAsia="zh-CN"/>
                  </w:rPr>
                </w:rPrChange>
              </w:rPr>
              <w:t>3</w:t>
            </w:r>
            <w:r>
              <w:rPr>
                <w:rFonts w:hint="eastAsia" w:ascii="仿宋_GB2312" w:hAnsi="仿宋_GB2312" w:eastAsia="仿宋_GB2312" w:cs="仿宋_GB2312"/>
                <w:kern w:val="0"/>
                <w:sz w:val="24"/>
                <w:highlight w:val="none"/>
                <w:rPrChange w:id="640" w:author="fy" w:date="2026-03-14T16:47:29Z">
                  <w:rPr>
                    <w:rFonts w:hint="eastAsia" w:ascii="仿宋_GB2312" w:hAnsi="仿宋_GB2312" w:eastAsia="仿宋_GB2312" w:cs="仿宋_GB2312"/>
                    <w:kern w:val="0"/>
                    <w:sz w:val="24"/>
                  </w:rPr>
                </w:rPrChange>
              </w:rPr>
              <w:t>分，最高得分</w:t>
            </w:r>
            <w:r>
              <w:rPr>
                <w:rFonts w:hint="eastAsia" w:ascii="仿宋_GB2312" w:hAnsi="仿宋_GB2312" w:eastAsia="仿宋_GB2312" w:cs="仿宋_GB2312"/>
                <w:kern w:val="0"/>
                <w:sz w:val="24"/>
                <w:highlight w:val="none"/>
                <w:lang w:val="en-US" w:eastAsia="zh-CN"/>
                <w:rPrChange w:id="641" w:author="fy" w:date="2026-03-14T16:47:29Z">
                  <w:rPr>
                    <w:rFonts w:hint="eastAsia" w:ascii="仿宋_GB2312" w:hAnsi="仿宋_GB2312" w:eastAsia="仿宋_GB2312" w:cs="仿宋_GB2312"/>
                    <w:kern w:val="0"/>
                    <w:sz w:val="24"/>
                    <w:lang w:val="en-US" w:eastAsia="zh-CN"/>
                  </w:rPr>
                </w:rPrChange>
              </w:rPr>
              <w:t>15</w:t>
            </w:r>
            <w:r>
              <w:rPr>
                <w:rFonts w:hint="eastAsia" w:ascii="仿宋_GB2312" w:hAnsi="仿宋_GB2312" w:eastAsia="仿宋_GB2312" w:cs="仿宋_GB2312"/>
                <w:kern w:val="0"/>
                <w:sz w:val="24"/>
                <w:highlight w:val="none"/>
                <w:rPrChange w:id="642" w:author="fy" w:date="2026-03-14T16:47:29Z">
                  <w:rPr>
                    <w:rFonts w:hint="eastAsia" w:ascii="仿宋_GB2312" w:hAnsi="仿宋_GB2312" w:eastAsia="仿宋_GB2312" w:cs="仿宋_GB2312"/>
                    <w:kern w:val="0"/>
                    <w:sz w:val="24"/>
                  </w:rPr>
                </w:rPrChange>
              </w:rPr>
              <w:t>分，</w:t>
            </w:r>
            <w:r>
              <w:rPr>
                <w:rFonts w:hint="eastAsia" w:ascii="仿宋_GB2312" w:hAnsi="仿宋_GB2312" w:eastAsia="仿宋_GB2312" w:cs="仿宋_GB2312"/>
                <w:kern w:val="0"/>
                <w:sz w:val="24"/>
                <w:highlight w:val="none"/>
                <w:lang w:val="en-US" w:eastAsia="zh-CN"/>
                <w:rPrChange w:id="643" w:author="fy" w:date="2026-03-14T16:47:29Z">
                  <w:rPr>
                    <w:rFonts w:hint="eastAsia" w:ascii="仿宋_GB2312" w:hAnsi="仿宋_GB2312" w:eastAsia="仿宋_GB2312" w:cs="仿宋_GB2312"/>
                    <w:kern w:val="0"/>
                    <w:sz w:val="24"/>
                    <w:lang w:val="en-US" w:eastAsia="zh-CN"/>
                  </w:rPr>
                </w:rPrChange>
              </w:rPr>
              <w:t>低于1家不得分</w:t>
            </w:r>
            <w:r>
              <w:rPr>
                <w:rFonts w:hint="eastAsia" w:ascii="仿宋_GB2312" w:hAnsi="仿宋_GB2312" w:eastAsia="仿宋_GB2312" w:cs="仿宋_GB2312"/>
                <w:sz w:val="24"/>
                <w:szCs w:val="24"/>
                <w:highlight w:val="none"/>
                <w:lang w:eastAsia="zh-CN"/>
                <w:rPrChange w:id="644" w:author="fy" w:date="2026-03-14T16:47:29Z">
                  <w:rPr>
                    <w:rFonts w:hint="eastAsia" w:ascii="仿宋_GB2312" w:hAnsi="仿宋_GB2312" w:eastAsia="仿宋_GB2312" w:cs="仿宋_GB2312"/>
                    <w:sz w:val="24"/>
                    <w:szCs w:val="24"/>
                    <w:lang w:eastAsia="zh-CN"/>
                  </w:rPr>
                </w:rPrChange>
              </w:rPr>
              <w:t>。</w:t>
            </w:r>
          </w:p>
        </w:tc>
      </w:tr>
      <w:tr w14:paraId="7444CE37">
        <w:tblPrEx>
          <w:tblCellMar>
            <w:top w:w="0" w:type="dxa"/>
            <w:left w:w="108" w:type="dxa"/>
            <w:bottom w:w="0" w:type="dxa"/>
            <w:right w:w="108" w:type="dxa"/>
          </w:tblCellMar>
        </w:tblPrEx>
        <w:trPr>
          <w:trHeight w:val="924" w:hRule="atLeast"/>
          <w:jc w:val="center"/>
        </w:trPr>
        <w:tc>
          <w:tcPr>
            <w:tcW w:w="705" w:type="dxa"/>
            <w:vMerge w:val="continue"/>
            <w:tcBorders>
              <w:left w:val="single" w:color="auto" w:sz="4" w:space="0"/>
              <w:bottom w:val="single" w:color="auto" w:sz="4" w:space="0"/>
              <w:right w:val="single" w:color="auto" w:sz="4" w:space="0"/>
            </w:tcBorders>
            <w:shd w:val="clear" w:color="auto" w:fill="auto"/>
            <w:noWrap/>
            <w:vAlign w:val="center"/>
          </w:tcPr>
          <w:p w14:paraId="4DF7A699">
            <w:pPr>
              <w:widowControl/>
              <w:jc w:val="center"/>
              <w:rPr>
                <w:rFonts w:hint="eastAsia" w:ascii="仿宋_GB2312" w:hAnsi="仿宋_GB2312" w:eastAsia="仿宋_GB2312" w:cs="仿宋_GB2312"/>
                <w:kern w:val="0"/>
                <w:sz w:val="24"/>
                <w:highlight w:val="none"/>
                <w:rPrChange w:id="645" w:author="fy" w:date="2026-03-14T16:47:29Z">
                  <w:rPr>
                    <w:rFonts w:hint="eastAsia" w:ascii="仿宋_GB2312" w:hAnsi="仿宋_GB2312" w:eastAsia="仿宋_GB2312" w:cs="仿宋_GB2312"/>
                    <w:kern w:val="0"/>
                    <w:sz w:val="24"/>
                  </w:rPr>
                </w:rPrChange>
              </w:rPr>
            </w:pPr>
          </w:p>
        </w:tc>
        <w:tc>
          <w:tcPr>
            <w:tcW w:w="1288" w:type="dxa"/>
            <w:vMerge w:val="continue"/>
            <w:tcBorders>
              <w:left w:val="nil"/>
              <w:bottom w:val="single" w:color="auto" w:sz="4" w:space="0"/>
              <w:right w:val="single" w:color="auto" w:sz="4" w:space="0"/>
            </w:tcBorders>
            <w:shd w:val="clear" w:color="auto" w:fill="auto"/>
            <w:noWrap/>
            <w:vAlign w:val="center"/>
          </w:tcPr>
          <w:p w14:paraId="7D168765">
            <w:pPr>
              <w:widowControl/>
              <w:jc w:val="center"/>
              <w:rPr>
                <w:rFonts w:hint="eastAsia" w:ascii="仿宋_GB2312" w:hAnsi="仿宋_GB2312" w:eastAsia="仿宋_GB2312" w:cs="仿宋_GB2312"/>
                <w:kern w:val="0"/>
                <w:sz w:val="24"/>
                <w:highlight w:val="none"/>
                <w:rPrChange w:id="646" w:author="fy" w:date="2026-03-14T16:47:29Z">
                  <w:rPr>
                    <w:rFonts w:hint="eastAsia" w:ascii="仿宋_GB2312" w:hAnsi="仿宋_GB2312" w:eastAsia="仿宋_GB2312" w:cs="仿宋_GB2312"/>
                    <w:kern w:val="0"/>
                    <w:sz w:val="24"/>
                  </w:rPr>
                </w:rPrChange>
              </w:rPr>
            </w:pPr>
          </w:p>
        </w:tc>
        <w:tc>
          <w:tcPr>
            <w:tcW w:w="1275" w:type="dxa"/>
            <w:vMerge w:val="continue"/>
            <w:tcBorders>
              <w:left w:val="nil"/>
              <w:bottom w:val="single" w:color="auto" w:sz="4" w:space="0"/>
              <w:right w:val="single" w:color="auto" w:sz="4" w:space="0"/>
            </w:tcBorders>
            <w:shd w:val="clear" w:color="auto" w:fill="auto"/>
            <w:noWrap/>
            <w:vAlign w:val="center"/>
          </w:tcPr>
          <w:p w14:paraId="34D9B54D">
            <w:pPr>
              <w:widowControl/>
              <w:jc w:val="center"/>
              <w:rPr>
                <w:rFonts w:hint="eastAsia" w:ascii="仿宋_GB2312" w:hAnsi="仿宋_GB2312" w:eastAsia="仿宋_GB2312" w:cs="仿宋_GB2312"/>
                <w:kern w:val="0"/>
                <w:sz w:val="24"/>
                <w:highlight w:val="none"/>
                <w:rPrChange w:id="647" w:author="fy" w:date="2026-03-14T16:47:29Z">
                  <w:rPr>
                    <w:rFonts w:hint="eastAsia" w:ascii="仿宋_GB2312" w:hAnsi="仿宋_GB2312" w:eastAsia="仿宋_GB2312" w:cs="仿宋_GB2312"/>
                    <w:kern w:val="0"/>
                    <w:sz w:val="24"/>
                  </w:rPr>
                </w:rPrChange>
              </w:rPr>
            </w:pPr>
          </w:p>
        </w:tc>
        <w:tc>
          <w:tcPr>
            <w:tcW w:w="6412" w:type="dxa"/>
            <w:tcBorders>
              <w:top w:val="nil"/>
              <w:left w:val="nil"/>
              <w:bottom w:val="single" w:color="auto" w:sz="4" w:space="0"/>
              <w:right w:val="single" w:color="auto" w:sz="4" w:space="0"/>
            </w:tcBorders>
            <w:shd w:val="clear" w:color="auto" w:fill="auto"/>
            <w:noWrap/>
            <w:vAlign w:val="center"/>
          </w:tcPr>
          <w:p w14:paraId="18F5ECD7">
            <w:pPr>
              <w:widowControl/>
              <w:jc w:val="left"/>
              <w:rPr>
                <w:rFonts w:hint="eastAsia" w:ascii="仿宋_GB2312" w:hAnsi="仿宋_GB2312" w:eastAsia="仿宋_GB2312" w:cs="仿宋_GB2312"/>
                <w:kern w:val="0"/>
                <w:sz w:val="24"/>
                <w:highlight w:val="none"/>
                <w:rPrChange w:id="648"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sz w:val="24"/>
                <w:szCs w:val="24"/>
                <w:highlight w:val="none"/>
                <w:rPrChange w:id="649" w:author="fy" w:date="2026-03-14T16:47:29Z">
                  <w:rPr>
                    <w:rFonts w:hint="eastAsia" w:ascii="仿宋_GB2312" w:hAnsi="仿宋_GB2312" w:eastAsia="仿宋_GB2312" w:cs="仿宋_GB2312"/>
                    <w:sz w:val="24"/>
                    <w:szCs w:val="24"/>
                  </w:rPr>
                </w:rPrChange>
              </w:rPr>
              <w:t>近</w:t>
            </w:r>
            <w:r>
              <w:rPr>
                <w:rFonts w:hint="eastAsia" w:ascii="仿宋_GB2312" w:hAnsi="仿宋_GB2312" w:eastAsia="仿宋_GB2312" w:cs="仿宋_GB2312"/>
                <w:sz w:val="24"/>
                <w:szCs w:val="24"/>
                <w:highlight w:val="none"/>
                <w:lang w:val="en-US" w:eastAsia="zh-CN"/>
                <w:rPrChange w:id="650" w:author="fy" w:date="2026-03-14T16:47:29Z">
                  <w:rPr>
                    <w:rFonts w:hint="eastAsia" w:ascii="仿宋_GB2312" w:hAnsi="仿宋_GB2312" w:eastAsia="仿宋_GB2312" w:cs="仿宋_GB2312"/>
                    <w:sz w:val="24"/>
                    <w:szCs w:val="24"/>
                    <w:lang w:val="en-US" w:eastAsia="zh-CN"/>
                  </w:rPr>
                </w:rPrChange>
              </w:rPr>
              <w:t>三</w:t>
            </w:r>
            <w:r>
              <w:rPr>
                <w:rFonts w:hint="eastAsia" w:ascii="仿宋_GB2312" w:hAnsi="仿宋_GB2312" w:eastAsia="仿宋_GB2312" w:cs="仿宋_GB2312"/>
                <w:sz w:val="24"/>
                <w:szCs w:val="24"/>
                <w:highlight w:val="none"/>
                <w:rPrChange w:id="651" w:author="fy" w:date="2026-03-14T16:47:29Z">
                  <w:rPr>
                    <w:rFonts w:hint="eastAsia" w:ascii="仿宋_GB2312" w:hAnsi="仿宋_GB2312" w:eastAsia="仿宋_GB2312" w:cs="仿宋_GB2312"/>
                    <w:sz w:val="24"/>
                    <w:szCs w:val="24"/>
                  </w:rPr>
                </w:rPrChange>
              </w:rPr>
              <w:t>年（自202</w:t>
            </w:r>
            <w:r>
              <w:rPr>
                <w:rFonts w:hint="eastAsia" w:ascii="仿宋_GB2312" w:hAnsi="仿宋_GB2312" w:eastAsia="仿宋_GB2312" w:cs="仿宋_GB2312"/>
                <w:sz w:val="24"/>
                <w:szCs w:val="24"/>
                <w:highlight w:val="none"/>
                <w:lang w:val="en-US" w:eastAsia="zh-CN"/>
                <w:rPrChange w:id="652" w:author="fy" w:date="2026-03-14T16:47:29Z">
                  <w:rPr>
                    <w:rFonts w:hint="eastAsia" w:ascii="仿宋_GB2312" w:hAnsi="仿宋_GB2312" w:eastAsia="仿宋_GB2312" w:cs="仿宋_GB2312"/>
                    <w:sz w:val="24"/>
                    <w:szCs w:val="24"/>
                    <w:lang w:val="en-US" w:eastAsia="zh-CN"/>
                  </w:rPr>
                </w:rPrChange>
              </w:rPr>
              <w:t>3</w:t>
            </w:r>
            <w:r>
              <w:rPr>
                <w:rFonts w:hint="eastAsia" w:ascii="仿宋_GB2312" w:hAnsi="仿宋_GB2312" w:eastAsia="仿宋_GB2312" w:cs="仿宋_GB2312"/>
                <w:sz w:val="24"/>
                <w:szCs w:val="24"/>
                <w:highlight w:val="none"/>
                <w:rPrChange w:id="653" w:author="fy" w:date="2026-03-14T16:47:29Z">
                  <w:rPr>
                    <w:rFonts w:hint="eastAsia" w:ascii="仿宋_GB2312" w:hAnsi="仿宋_GB2312" w:eastAsia="仿宋_GB2312" w:cs="仿宋_GB2312"/>
                    <w:sz w:val="24"/>
                    <w:szCs w:val="24"/>
                  </w:rPr>
                </w:rPrChange>
              </w:rPr>
              <w:t>年至今）受到市级以上</w:t>
            </w:r>
            <w:r>
              <w:rPr>
                <w:rFonts w:hint="eastAsia" w:ascii="仿宋_GB2312" w:hAnsi="仿宋_GB2312" w:eastAsia="仿宋_GB2312" w:cs="仿宋_GB2312"/>
                <w:sz w:val="24"/>
                <w:szCs w:val="24"/>
                <w:highlight w:val="none"/>
                <w:lang w:val="en-US" w:eastAsia="zh-CN"/>
                <w:rPrChange w:id="654" w:author="fy" w:date="2026-03-14T16:47:29Z">
                  <w:rPr>
                    <w:rFonts w:hint="eastAsia" w:ascii="仿宋_GB2312" w:hAnsi="仿宋_GB2312" w:eastAsia="仿宋_GB2312" w:cs="仿宋_GB2312"/>
                    <w:sz w:val="24"/>
                    <w:szCs w:val="24"/>
                    <w:lang w:val="en-US" w:eastAsia="zh-CN"/>
                  </w:rPr>
                </w:rPrChange>
              </w:rPr>
              <w:t>监管</w:t>
            </w:r>
            <w:r>
              <w:rPr>
                <w:rFonts w:hint="eastAsia" w:ascii="仿宋_GB2312" w:hAnsi="仿宋_GB2312" w:eastAsia="仿宋_GB2312" w:cs="仿宋_GB2312"/>
                <w:sz w:val="24"/>
                <w:szCs w:val="24"/>
                <w:highlight w:val="none"/>
                <w:rPrChange w:id="655" w:author="fy" w:date="2026-03-14T16:47:29Z">
                  <w:rPr>
                    <w:rFonts w:hint="eastAsia" w:ascii="仿宋_GB2312" w:hAnsi="仿宋_GB2312" w:eastAsia="仿宋_GB2312" w:cs="仿宋_GB2312"/>
                    <w:sz w:val="24"/>
                    <w:szCs w:val="24"/>
                  </w:rPr>
                </w:rPrChange>
              </w:rPr>
              <w:t>部门或行业协会表彰的</w:t>
            </w:r>
            <w:r>
              <w:rPr>
                <w:rFonts w:hint="eastAsia" w:ascii="仿宋_GB2312" w:hAnsi="仿宋_GB2312" w:eastAsia="仿宋_GB2312" w:cs="仿宋_GB2312"/>
                <w:sz w:val="24"/>
                <w:szCs w:val="24"/>
                <w:highlight w:val="none"/>
                <w:lang w:eastAsia="zh-CN"/>
                <w:rPrChange w:id="656" w:author="fy" w:date="2026-03-14T16:47:29Z">
                  <w:rPr>
                    <w:rFonts w:hint="eastAsia" w:ascii="仿宋_GB2312" w:hAnsi="仿宋_GB2312" w:eastAsia="仿宋_GB2312" w:cs="仿宋_GB2312"/>
                    <w:sz w:val="24"/>
                    <w:szCs w:val="24"/>
                    <w:lang w:eastAsia="zh-CN"/>
                  </w:rPr>
                </w:rPrChange>
              </w:rPr>
              <w:t>，</w:t>
            </w:r>
            <w:r>
              <w:rPr>
                <w:rFonts w:hint="eastAsia" w:ascii="仿宋_GB2312" w:hAnsi="仿宋_GB2312" w:eastAsia="仿宋_GB2312" w:cs="仿宋_GB2312"/>
                <w:sz w:val="24"/>
                <w:szCs w:val="24"/>
                <w:highlight w:val="none"/>
                <w:rPrChange w:id="657" w:author="fy" w:date="2026-03-14T16:47:29Z">
                  <w:rPr>
                    <w:rFonts w:hint="eastAsia" w:ascii="仿宋_GB2312" w:hAnsi="仿宋_GB2312" w:eastAsia="仿宋_GB2312" w:cs="仿宋_GB2312"/>
                    <w:sz w:val="24"/>
                    <w:szCs w:val="24"/>
                  </w:rPr>
                </w:rPrChange>
              </w:rPr>
              <w:t>得</w:t>
            </w:r>
            <w:r>
              <w:rPr>
                <w:rFonts w:hint="eastAsia" w:ascii="仿宋_GB2312" w:hAnsi="仿宋_GB2312" w:eastAsia="仿宋_GB2312" w:cs="仿宋_GB2312"/>
                <w:sz w:val="24"/>
                <w:szCs w:val="24"/>
                <w:highlight w:val="none"/>
                <w:lang w:val="en-US" w:eastAsia="zh-CN"/>
                <w:rPrChange w:id="658" w:author="fy" w:date="2026-03-14T16:47:29Z">
                  <w:rPr>
                    <w:rFonts w:hint="eastAsia" w:ascii="仿宋_GB2312" w:hAnsi="仿宋_GB2312" w:eastAsia="仿宋_GB2312" w:cs="仿宋_GB2312"/>
                    <w:sz w:val="24"/>
                    <w:szCs w:val="24"/>
                    <w:lang w:val="en-US" w:eastAsia="zh-CN"/>
                  </w:rPr>
                </w:rPrChange>
              </w:rPr>
              <w:t>5</w:t>
            </w:r>
            <w:r>
              <w:rPr>
                <w:rFonts w:hint="eastAsia" w:ascii="仿宋_GB2312" w:hAnsi="仿宋_GB2312" w:eastAsia="仿宋_GB2312" w:cs="仿宋_GB2312"/>
                <w:sz w:val="24"/>
                <w:szCs w:val="24"/>
                <w:highlight w:val="none"/>
                <w:rPrChange w:id="659" w:author="fy" w:date="2026-03-14T16:47:29Z">
                  <w:rPr>
                    <w:rFonts w:hint="eastAsia" w:ascii="仿宋_GB2312" w:hAnsi="仿宋_GB2312" w:eastAsia="仿宋_GB2312" w:cs="仿宋_GB2312"/>
                    <w:sz w:val="24"/>
                    <w:szCs w:val="24"/>
                  </w:rPr>
                </w:rPrChange>
              </w:rPr>
              <w:t>分</w:t>
            </w:r>
            <w:r>
              <w:rPr>
                <w:rFonts w:hint="eastAsia" w:ascii="仿宋_GB2312" w:hAnsi="仿宋_GB2312" w:eastAsia="仿宋_GB2312" w:cs="仿宋_GB2312"/>
                <w:sz w:val="24"/>
                <w:szCs w:val="24"/>
                <w:highlight w:val="none"/>
                <w:lang w:eastAsia="zh-CN"/>
                <w:rPrChange w:id="660" w:author="fy" w:date="2026-03-14T16:47:29Z">
                  <w:rPr>
                    <w:rFonts w:hint="eastAsia" w:ascii="仿宋_GB2312" w:hAnsi="仿宋_GB2312" w:eastAsia="仿宋_GB2312" w:cs="仿宋_GB2312"/>
                    <w:sz w:val="24"/>
                    <w:szCs w:val="24"/>
                    <w:lang w:eastAsia="zh-CN"/>
                  </w:rPr>
                </w:rPrChange>
              </w:rPr>
              <w:t>；</w:t>
            </w:r>
            <w:r>
              <w:rPr>
                <w:rFonts w:hint="eastAsia" w:ascii="仿宋_GB2312" w:hAnsi="仿宋_GB2312" w:eastAsia="仿宋_GB2312" w:cs="仿宋_GB2312"/>
                <w:sz w:val="24"/>
                <w:szCs w:val="24"/>
                <w:highlight w:val="none"/>
                <w:lang w:val="en-US" w:eastAsia="zh-CN"/>
                <w:rPrChange w:id="661" w:author="fy" w:date="2026-03-14T16:47:29Z">
                  <w:rPr>
                    <w:rFonts w:hint="eastAsia" w:ascii="仿宋_GB2312" w:hAnsi="仿宋_GB2312" w:eastAsia="仿宋_GB2312" w:cs="仿宋_GB2312"/>
                    <w:sz w:val="24"/>
                    <w:szCs w:val="24"/>
                    <w:lang w:val="en-US" w:eastAsia="zh-CN"/>
                  </w:rPr>
                </w:rPrChange>
              </w:rPr>
              <w:t>无荣誉不得分</w:t>
            </w:r>
            <w:r>
              <w:rPr>
                <w:rFonts w:hint="eastAsia" w:ascii="仿宋_GB2312" w:hAnsi="仿宋_GB2312" w:eastAsia="仿宋_GB2312" w:cs="仿宋_GB2312"/>
                <w:sz w:val="24"/>
                <w:szCs w:val="24"/>
                <w:highlight w:val="none"/>
                <w:lang w:eastAsia="zh-CN"/>
                <w:rPrChange w:id="662" w:author="fy" w:date="2026-03-14T16:47:29Z">
                  <w:rPr>
                    <w:rFonts w:hint="eastAsia" w:ascii="仿宋_GB2312" w:hAnsi="仿宋_GB2312" w:eastAsia="仿宋_GB2312" w:cs="仿宋_GB2312"/>
                    <w:sz w:val="24"/>
                    <w:szCs w:val="24"/>
                    <w:lang w:eastAsia="zh-CN"/>
                  </w:rPr>
                </w:rPrChange>
              </w:rPr>
              <w:t>。</w:t>
            </w:r>
          </w:p>
        </w:tc>
      </w:tr>
      <w:tr w14:paraId="77486F24">
        <w:tblPrEx>
          <w:tblCellMar>
            <w:top w:w="0" w:type="dxa"/>
            <w:left w:w="108" w:type="dxa"/>
            <w:bottom w:w="0" w:type="dxa"/>
            <w:right w:w="108" w:type="dxa"/>
          </w:tblCellMar>
        </w:tblPrEx>
        <w:trPr>
          <w:trHeight w:val="1417" w:hRule="atLeast"/>
          <w:jc w:val="center"/>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00A809">
            <w:pPr>
              <w:widowControl/>
              <w:jc w:val="center"/>
              <w:rPr>
                <w:rFonts w:hint="eastAsia" w:ascii="仿宋_GB2312" w:hAnsi="仿宋_GB2312" w:eastAsia="仿宋_GB2312" w:cs="仿宋_GB2312"/>
                <w:kern w:val="0"/>
                <w:sz w:val="24"/>
                <w:highlight w:val="none"/>
                <w:lang w:eastAsia="zh-CN"/>
                <w:rPrChange w:id="663" w:author="fy" w:date="2026-03-14T16:47:29Z">
                  <w:rPr>
                    <w:rFonts w:hint="eastAsia" w:ascii="仿宋_GB2312" w:hAnsi="仿宋_GB2312" w:eastAsia="仿宋_GB2312" w:cs="仿宋_GB2312"/>
                    <w:kern w:val="0"/>
                    <w:sz w:val="24"/>
                    <w:lang w:eastAsia="zh-CN"/>
                  </w:rPr>
                </w:rPrChange>
              </w:rPr>
            </w:pPr>
            <w:r>
              <w:rPr>
                <w:rFonts w:hint="eastAsia" w:ascii="仿宋_GB2312" w:hAnsi="仿宋_GB2312" w:eastAsia="仿宋_GB2312" w:cs="仿宋_GB2312"/>
                <w:kern w:val="0"/>
                <w:sz w:val="24"/>
                <w:highlight w:val="none"/>
                <w:lang w:val="en-US" w:eastAsia="zh-CN"/>
                <w:rPrChange w:id="664" w:author="fy" w:date="2026-03-14T16:47:29Z">
                  <w:rPr>
                    <w:rFonts w:hint="eastAsia" w:ascii="仿宋_GB2312" w:hAnsi="仿宋_GB2312" w:eastAsia="仿宋_GB2312" w:cs="仿宋_GB2312"/>
                    <w:kern w:val="0"/>
                    <w:sz w:val="24"/>
                    <w:lang w:val="en-US" w:eastAsia="zh-CN"/>
                  </w:rPr>
                </w:rPrChange>
              </w:rPr>
              <w:t>3</w:t>
            </w:r>
          </w:p>
        </w:tc>
        <w:tc>
          <w:tcPr>
            <w:tcW w:w="12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99F7B3">
            <w:pPr>
              <w:widowControl/>
              <w:jc w:val="center"/>
              <w:rPr>
                <w:rFonts w:hint="default" w:ascii="仿宋_GB2312" w:hAnsi="仿宋_GB2312" w:eastAsia="仿宋_GB2312" w:cs="仿宋_GB2312"/>
                <w:kern w:val="0"/>
                <w:sz w:val="24"/>
                <w:highlight w:val="none"/>
                <w:lang w:val="en-US" w:eastAsia="zh-CN"/>
                <w:rPrChange w:id="665" w:author="fy" w:date="2026-03-14T16:47:29Z">
                  <w:rPr>
                    <w:rFonts w:hint="default"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lang w:val="en-US" w:eastAsia="zh-CN"/>
                <w:rPrChange w:id="666" w:author="fy" w:date="2026-03-14T16:47:29Z">
                  <w:rPr>
                    <w:rFonts w:hint="eastAsia" w:ascii="仿宋_GB2312" w:hAnsi="仿宋_GB2312" w:eastAsia="仿宋_GB2312" w:cs="仿宋_GB2312"/>
                    <w:kern w:val="0"/>
                    <w:sz w:val="24"/>
                    <w:lang w:val="en-US" w:eastAsia="zh-CN"/>
                  </w:rPr>
                </w:rPrChange>
              </w:rPr>
              <w:t>项目团队服务经验</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2B9820">
            <w:pPr>
              <w:widowControl/>
              <w:jc w:val="center"/>
              <w:rPr>
                <w:rFonts w:hint="default" w:ascii="仿宋_GB2312" w:hAnsi="仿宋_GB2312" w:eastAsia="仿宋_GB2312" w:cs="仿宋_GB2312"/>
                <w:kern w:val="0"/>
                <w:sz w:val="24"/>
                <w:highlight w:val="none"/>
                <w:lang w:val="en-US" w:eastAsia="zh-CN"/>
                <w:rPrChange w:id="667" w:author="fy" w:date="2026-03-14T16:47:29Z">
                  <w:rPr>
                    <w:rFonts w:hint="default"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lang w:val="en-US" w:eastAsia="zh-CN"/>
                <w:rPrChange w:id="668" w:author="fy" w:date="2026-03-14T16:47:29Z">
                  <w:rPr>
                    <w:rFonts w:hint="eastAsia" w:ascii="仿宋_GB2312" w:hAnsi="仿宋_GB2312" w:eastAsia="仿宋_GB2312" w:cs="仿宋_GB2312"/>
                    <w:kern w:val="0"/>
                    <w:sz w:val="24"/>
                    <w:lang w:val="en-US" w:eastAsia="zh-CN"/>
                  </w:rPr>
                </w:rPrChange>
              </w:rPr>
              <w:t>25</w:t>
            </w:r>
          </w:p>
        </w:tc>
        <w:tc>
          <w:tcPr>
            <w:tcW w:w="6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AC6FB">
            <w:pPr>
              <w:widowControl/>
              <w:jc w:val="left"/>
              <w:rPr>
                <w:rFonts w:hint="eastAsia" w:ascii="仿宋_GB2312" w:hAnsi="仿宋_GB2312" w:eastAsia="仿宋_GB2312" w:cs="仿宋_GB2312"/>
                <w:kern w:val="0"/>
                <w:sz w:val="24"/>
                <w:highlight w:val="none"/>
                <w:rPrChange w:id="669"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sz w:val="24"/>
                <w:szCs w:val="24"/>
                <w:highlight w:val="none"/>
                <w:lang w:val="en-US" w:eastAsia="zh-CN"/>
                <w:rPrChange w:id="670" w:author="fy" w:date="2026-03-14T16:47:29Z">
                  <w:rPr>
                    <w:rFonts w:hint="eastAsia" w:ascii="仿宋_GB2312" w:hAnsi="仿宋_GB2312" w:eastAsia="仿宋_GB2312" w:cs="仿宋_GB2312"/>
                    <w:sz w:val="24"/>
                    <w:szCs w:val="24"/>
                    <w:lang w:val="en-US" w:eastAsia="zh-CN"/>
                  </w:rPr>
                </w:rPrChange>
              </w:rPr>
              <w:t>项目负责人</w:t>
            </w:r>
            <w:r>
              <w:rPr>
                <w:rFonts w:hint="eastAsia" w:ascii="仿宋_GB2312" w:hAnsi="仿宋_GB2312" w:eastAsia="仿宋_GB2312" w:cs="仿宋_GB2312"/>
                <w:sz w:val="24"/>
                <w:szCs w:val="24"/>
                <w:highlight w:val="none"/>
                <w:rPrChange w:id="671" w:author="fy" w:date="2026-03-14T16:47:29Z">
                  <w:rPr>
                    <w:rFonts w:hint="eastAsia" w:ascii="仿宋_GB2312" w:hAnsi="仿宋_GB2312" w:eastAsia="仿宋_GB2312" w:cs="仿宋_GB2312"/>
                    <w:sz w:val="24"/>
                    <w:szCs w:val="24"/>
                  </w:rPr>
                </w:rPrChange>
              </w:rPr>
              <w:t>近</w:t>
            </w:r>
            <w:r>
              <w:rPr>
                <w:rFonts w:hint="eastAsia" w:ascii="仿宋_GB2312" w:hAnsi="仿宋_GB2312" w:eastAsia="仿宋_GB2312" w:cs="仿宋_GB2312"/>
                <w:sz w:val="24"/>
                <w:szCs w:val="24"/>
                <w:highlight w:val="none"/>
                <w:lang w:val="en-US" w:eastAsia="zh-CN"/>
                <w:rPrChange w:id="672" w:author="fy" w:date="2026-03-14T16:47:29Z">
                  <w:rPr>
                    <w:rFonts w:hint="eastAsia" w:ascii="仿宋_GB2312" w:hAnsi="仿宋_GB2312" w:eastAsia="仿宋_GB2312" w:cs="仿宋_GB2312"/>
                    <w:sz w:val="24"/>
                    <w:szCs w:val="24"/>
                    <w:lang w:val="en-US" w:eastAsia="zh-CN"/>
                  </w:rPr>
                </w:rPrChange>
              </w:rPr>
              <w:t>三</w:t>
            </w:r>
            <w:r>
              <w:rPr>
                <w:rFonts w:hint="eastAsia" w:ascii="仿宋_GB2312" w:hAnsi="仿宋_GB2312" w:eastAsia="仿宋_GB2312" w:cs="仿宋_GB2312"/>
                <w:sz w:val="24"/>
                <w:szCs w:val="24"/>
                <w:highlight w:val="none"/>
                <w:rPrChange w:id="673" w:author="fy" w:date="2026-03-14T16:47:29Z">
                  <w:rPr>
                    <w:rFonts w:hint="eastAsia" w:ascii="仿宋_GB2312" w:hAnsi="仿宋_GB2312" w:eastAsia="仿宋_GB2312" w:cs="仿宋_GB2312"/>
                    <w:sz w:val="24"/>
                    <w:szCs w:val="24"/>
                  </w:rPr>
                </w:rPrChange>
              </w:rPr>
              <w:t>年（</w:t>
            </w:r>
            <w:r>
              <w:rPr>
                <w:rFonts w:hint="eastAsia" w:ascii="仿宋_GB2312" w:hAnsi="仿宋_GB2312" w:eastAsia="仿宋_GB2312" w:cs="仿宋_GB2312"/>
                <w:kern w:val="0"/>
                <w:sz w:val="24"/>
                <w:highlight w:val="none"/>
                <w:lang w:val="en-US" w:eastAsia="zh-CN"/>
              </w:rPr>
              <w:t>2023年-2025年）</w:t>
            </w:r>
            <w:r>
              <w:rPr>
                <w:rFonts w:hint="eastAsia" w:ascii="仿宋_GB2312" w:hAnsi="仿宋_GB2312" w:eastAsia="仿宋_GB2312" w:cs="仿宋_GB2312"/>
                <w:kern w:val="0"/>
                <w:sz w:val="24"/>
                <w:highlight w:val="none"/>
              </w:rPr>
              <w:t>有</w:t>
            </w:r>
            <w:r>
              <w:rPr>
                <w:rFonts w:hint="eastAsia" w:ascii="仿宋_GB2312" w:hAnsi="仿宋_GB2312" w:eastAsia="仿宋_GB2312" w:cs="仿宋_GB2312"/>
                <w:kern w:val="0"/>
                <w:sz w:val="24"/>
                <w:highlight w:val="none"/>
                <w:lang w:val="en-US" w:eastAsia="zh-CN"/>
              </w:rPr>
              <w:t>1</w:t>
            </w:r>
            <w:r>
              <w:rPr>
                <w:rFonts w:hint="eastAsia" w:ascii="仿宋_GB2312" w:hAnsi="仿宋_GB2312" w:eastAsia="仿宋_GB2312" w:cs="仿宋_GB2312"/>
                <w:kern w:val="0"/>
                <w:sz w:val="24"/>
                <w:highlight w:val="none"/>
              </w:rPr>
              <w:t>家为国有企业或A股上市公司（含北交所，不含新三板挂牌公司）合规内控手册编制服务业绩</w:t>
            </w:r>
            <w:r>
              <w:rPr>
                <w:rFonts w:hint="eastAsia" w:ascii="仿宋_GB2312" w:hAnsi="仿宋_GB2312" w:eastAsia="仿宋_GB2312" w:cs="仿宋_GB2312"/>
                <w:kern w:val="0"/>
                <w:sz w:val="24"/>
                <w:highlight w:val="none"/>
                <w:rPrChange w:id="674" w:author="fy" w:date="2026-03-14T16:47:29Z">
                  <w:rPr>
                    <w:rFonts w:hint="eastAsia" w:ascii="仿宋_GB2312" w:hAnsi="仿宋_GB2312" w:eastAsia="仿宋_GB2312" w:cs="仿宋_GB2312"/>
                    <w:kern w:val="0"/>
                    <w:sz w:val="24"/>
                  </w:rPr>
                </w:rPrChange>
              </w:rPr>
              <w:t>得</w:t>
            </w:r>
            <w:r>
              <w:rPr>
                <w:rFonts w:hint="eastAsia" w:ascii="仿宋_GB2312" w:hAnsi="仿宋_GB2312" w:eastAsia="仿宋_GB2312" w:cs="仿宋_GB2312"/>
                <w:kern w:val="0"/>
                <w:sz w:val="24"/>
                <w:highlight w:val="none"/>
                <w:lang w:val="en-US" w:eastAsia="zh-CN"/>
                <w:rPrChange w:id="675" w:author="fy" w:date="2026-03-14T16:47:29Z">
                  <w:rPr>
                    <w:rFonts w:hint="eastAsia" w:ascii="仿宋_GB2312" w:hAnsi="仿宋_GB2312" w:eastAsia="仿宋_GB2312" w:cs="仿宋_GB2312"/>
                    <w:kern w:val="0"/>
                    <w:sz w:val="24"/>
                    <w:lang w:val="en-US" w:eastAsia="zh-CN"/>
                  </w:rPr>
                </w:rPrChange>
              </w:rPr>
              <w:t>3</w:t>
            </w:r>
            <w:r>
              <w:rPr>
                <w:rFonts w:hint="eastAsia" w:ascii="仿宋_GB2312" w:hAnsi="仿宋_GB2312" w:eastAsia="仿宋_GB2312" w:cs="仿宋_GB2312"/>
                <w:kern w:val="0"/>
                <w:sz w:val="24"/>
                <w:highlight w:val="none"/>
                <w:rPrChange w:id="676" w:author="fy" w:date="2026-03-14T16:47:29Z">
                  <w:rPr>
                    <w:rFonts w:hint="eastAsia" w:ascii="仿宋_GB2312" w:hAnsi="仿宋_GB2312" w:eastAsia="仿宋_GB2312" w:cs="仿宋_GB2312"/>
                    <w:kern w:val="0"/>
                    <w:sz w:val="24"/>
                  </w:rPr>
                </w:rPrChange>
              </w:rPr>
              <w:t>分，每增加1家（公司性质不作限制）得</w:t>
            </w:r>
            <w:r>
              <w:rPr>
                <w:rFonts w:hint="eastAsia" w:ascii="仿宋_GB2312" w:hAnsi="仿宋_GB2312" w:eastAsia="仿宋_GB2312" w:cs="仿宋_GB2312"/>
                <w:kern w:val="0"/>
                <w:sz w:val="24"/>
                <w:highlight w:val="none"/>
                <w:lang w:val="en-US" w:eastAsia="zh-CN"/>
                <w:rPrChange w:id="677" w:author="fy" w:date="2026-03-14T16:47:29Z">
                  <w:rPr>
                    <w:rFonts w:hint="eastAsia" w:ascii="仿宋_GB2312" w:hAnsi="仿宋_GB2312" w:eastAsia="仿宋_GB2312" w:cs="仿宋_GB2312"/>
                    <w:kern w:val="0"/>
                    <w:sz w:val="24"/>
                    <w:lang w:val="en-US" w:eastAsia="zh-CN"/>
                  </w:rPr>
                </w:rPrChange>
              </w:rPr>
              <w:t>3</w:t>
            </w:r>
            <w:r>
              <w:rPr>
                <w:rFonts w:hint="eastAsia" w:ascii="仿宋_GB2312" w:hAnsi="仿宋_GB2312" w:eastAsia="仿宋_GB2312" w:cs="仿宋_GB2312"/>
                <w:kern w:val="0"/>
                <w:sz w:val="24"/>
                <w:highlight w:val="none"/>
                <w:rPrChange w:id="678" w:author="fy" w:date="2026-03-14T16:47:29Z">
                  <w:rPr>
                    <w:rFonts w:hint="eastAsia" w:ascii="仿宋_GB2312" w:hAnsi="仿宋_GB2312" w:eastAsia="仿宋_GB2312" w:cs="仿宋_GB2312"/>
                    <w:kern w:val="0"/>
                    <w:sz w:val="24"/>
                  </w:rPr>
                </w:rPrChange>
              </w:rPr>
              <w:t>分，最高得分</w:t>
            </w:r>
            <w:r>
              <w:rPr>
                <w:rFonts w:hint="eastAsia" w:ascii="仿宋_GB2312" w:hAnsi="仿宋_GB2312" w:eastAsia="仿宋_GB2312" w:cs="仿宋_GB2312"/>
                <w:kern w:val="0"/>
                <w:sz w:val="24"/>
                <w:highlight w:val="none"/>
                <w:lang w:val="en-US" w:eastAsia="zh-CN"/>
                <w:rPrChange w:id="679" w:author="fy" w:date="2026-03-14T16:47:29Z">
                  <w:rPr>
                    <w:rFonts w:hint="eastAsia" w:ascii="仿宋_GB2312" w:hAnsi="仿宋_GB2312" w:eastAsia="仿宋_GB2312" w:cs="仿宋_GB2312"/>
                    <w:kern w:val="0"/>
                    <w:sz w:val="24"/>
                    <w:lang w:val="en-US" w:eastAsia="zh-CN"/>
                  </w:rPr>
                </w:rPrChange>
              </w:rPr>
              <w:t>15</w:t>
            </w:r>
            <w:r>
              <w:rPr>
                <w:rFonts w:hint="eastAsia" w:ascii="仿宋_GB2312" w:hAnsi="仿宋_GB2312" w:eastAsia="仿宋_GB2312" w:cs="仿宋_GB2312"/>
                <w:kern w:val="0"/>
                <w:sz w:val="24"/>
                <w:highlight w:val="none"/>
                <w:rPrChange w:id="680" w:author="fy" w:date="2026-03-14T16:47:29Z">
                  <w:rPr>
                    <w:rFonts w:hint="eastAsia" w:ascii="仿宋_GB2312" w:hAnsi="仿宋_GB2312" w:eastAsia="仿宋_GB2312" w:cs="仿宋_GB2312"/>
                    <w:kern w:val="0"/>
                    <w:sz w:val="24"/>
                  </w:rPr>
                </w:rPrChange>
              </w:rPr>
              <w:t>分，</w:t>
            </w:r>
            <w:r>
              <w:rPr>
                <w:rFonts w:hint="eastAsia" w:ascii="仿宋_GB2312" w:hAnsi="仿宋_GB2312" w:eastAsia="仿宋_GB2312" w:cs="仿宋_GB2312"/>
                <w:kern w:val="0"/>
                <w:sz w:val="24"/>
                <w:highlight w:val="none"/>
                <w:lang w:val="en-US" w:eastAsia="zh-CN"/>
                <w:rPrChange w:id="681" w:author="fy" w:date="2026-03-14T16:47:29Z">
                  <w:rPr>
                    <w:rFonts w:hint="eastAsia" w:ascii="仿宋_GB2312" w:hAnsi="仿宋_GB2312" w:eastAsia="仿宋_GB2312" w:cs="仿宋_GB2312"/>
                    <w:kern w:val="0"/>
                    <w:sz w:val="24"/>
                    <w:lang w:val="en-US" w:eastAsia="zh-CN"/>
                  </w:rPr>
                </w:rPrChange>
              </w:rPr>
              <w:t>低于1家不得分</w:t>
            </w:r>
            <w:r>
              <w:rPr>
                <w:rFonts w:hint="eastAsia" w:ascii="仿宋_GB2312" w:hAnsi="仿宋_GB2312" w:eastAsia="仿宋_GB2312" w:cs="仿宋_GB2312"/>
                <w:sz w:val="24"/>
                <w:szCs w:val="24"/>
                <w:highlight w:val="none"/>
                <w:lang w:eastAsia="zh-CN"/>
                <w:rPrChange w:id="682" w:author="fy" w:date="2026-03-14T16:47:29Z">
                  <w:rPr>
                    <w:rFonts w:hint="eastAsia" w:ascii="仿宋_GB2312" w:hAnsi="仿宋_GB2312" w:eastAsia="仿宋_GB2312" w:cs="仿宋_GB2312"/>
                    <w:sz w:val="24"/>
                    <w:szCs w:val="24"/>
                    <w:lang w:eastAsia="zh-CN"/>
                  </w:rPr>
                </w:rPrChange>
              </w:rPr>
              <w:t>。</w:t>
            </w:r>
          </w:p>
        </w:tc>
      </w:tr>
      <w:tr w14:paraId="14AED966">
        <w:tblPrEx>
          <w:tblCellMar>
            <w:top w:w="0" w:type="dxa"/>
            <w:left w:w="108" w:type="dxa"/>
            <w:bottom w:w="0" w:type="dxa"/>
            <w:right w:w="108" w:type="dxa"/>
          </w:tblCellMar>
        </w:tblPrEx>
        <w:trPr>
          <w:trHeight w:val="1356"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AC75DB">
            <w:pPr>
              <w:widowControl/>
              <w:jc w:val="center"/>
              <w:rPr>
                <w:rFonts w:hint="eastAsia" w:ascii="仿宋_GB2312" w:hAnsi="仿宋_GB2312" w:eastAsia="仿宋_GB2312" w:cs="仿宋_GB2312"/>
                <w:kern w:val="0"/>
                <w:sz w:val="24"/>
                <w:highlight w:val="none"/>
                <w:rPrChange w:id="683" w:author="fy" w:date="2026-03-14T16:47:29Z">
                  <w:rPr>
                    <w:rFonts w:hint="eastAsia" w:ascii="仿宋_GB2312" w:hAnsi="仿宋_GB2312" w:eastAsia="仿宋_GB2312" w:cs="仿宋_GB2312"/>
                    <w:kern w:val="0"/>
                    <w:sz w:val="24"/>
                  </w:rPr>
                </w:rPrChang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6A0A6D">
            <w:pPr>
              <w:widowControl/>
              <w:jc w:val="center"/>
              <w:rPr>
                <w:rFonts w:hint="eastAsia" w:ascii="仿宋_GB2312" w:hAnsi="仿宋_GB2312" w:eastAsia="仿宋_GB2312" w:cs="仿宋_GB2312"/>
                <w:kern w:val="0"/>
                <w:sz w:val="24"/>
                <w:highlight w:val="none"/>
                <w:rPrChange w:id="684" w:author="fy" w:date="2026-03-14T16:47:29Z">
                  <w:rPr>
                    <w:rFonts w:hint="eastAsia" w:ascii="仿宋_GB2312" w:hAnsi="仿宋_GB2312" w:eastAsia="仿宋_GB2312" w:cs="仿宋_GB2312"/>
                    <w:kern w:val="0"/>
                    <w:sz w:val="24"/>
                  </w:rPr>
                </w:rPrChange>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102BD4">
            <w:pPr>
              <w:widowControl/>
              <w:jc w:val="center"/>
              <w:rPr>
                <w:rFonts w:hint="eastAsia" w:ascii="仿宋_GB2312" w:hAnsi="仿宋_GB2312" w:eastAsia="仿宋_GB2312" w:cs="仿宋_GB2312"/>
                <w:kern w:val="0"/>
                <w:sz w:val="24"/>
                <w:highlight w:val="none"/>
                <w:rPrChange w:id="685" w:author="fy" w:date="2026-03-14T16:47:29Z">
                  <w:rPr>
                    <w:rFonts w:hint="eastAsia" w:ascii="仿宋_GB2312" w:hAnsi="仿宋_GB2312" w:eastAsia="仿宋_GB2312" w:cs="仿宋_GB2312"/>
                    <w:kern w:val="0"/>
                    <w:sz w:val="24"/>
                  </w:rPr>
                </w:rPrChange>
              </w:rPr>
            </w:pPr>
          </w:p>
        </w:tc>
        <w:tc>
          <w:tcPr>
            <w:tcW w:w="6412" w:type="dxa"/>
            <w:tcBorders>
              <w:top w:val="single" w:color="auto" w:sz="4" w:space="0"/>
              <w:left w:val="nil"/>
              <w:bottom w:val="single" w:color="auto" w:sz="4" w:space="0"/>
              <w:right w:val="single" w:color="auto" w:sz="4" w:space="0"/>
            </w:tcBorders>
            <w:shd w:val="clear" w:color="auto" w:fill="auto"/>
            <w:noWrap/>
            <w:vAlign w:val="center"/>
          </w:tcPr>
          <w:p w14:paraId="7B0FE344">
            <w:pPr>
              <w:widowControl/>
              <w:jc w:val="left"/>
              <w:rPr>
                <w:rFonts w:hint="eastAsia" w:ascii="仿宋_GB2312" w:hAnsi="仿宋_GB2312" w:eastAsia="仿宋_GB2312" w:cs="仿宋_GB2312"/>
                <w:kern w:val="0"/>
                <w:sz w:val="24"/>
                <w:highlight w:val="none"/>
                <w:rPrChange w:id="686"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lang w:val="en-US" w:eastAsia="zh-CN"/>
                <w:rPrChange w:id="687" w:author="fy" w:date="2026-03-14T16:47:29Z">
                  <w:rPr>
                    <w:rFonts w:hint="eastAsia" w:ascii="仿宋_GB2312" w:hAnsi="仿宋_GB2312" w:eastAsia="仿宋_GB2312" w:cs="仿宋_GB2312"/>
                    <w:kern w:val="0"/>
                    <w:sz w:val="24"/>
                    <w:lang w:val="en-US" w:eastAsia="zh-CN"/>
                  </w:rPr>
                </w:rPrChange>
              </w:rPr>
              <w:t>项目团队成员共3人得3分，每增加1人得1分，最高得分5分，低于3人不得分</w:t>
            </w:r>
            <w:r>
              <w:rPr>
                <w:rFonts w:hint="eastAsia" w:ascii="仿宋_GB2312" w:hAnsi="仿宋_GB2312" w:eastAsia="仿宋_GB2312" w:cs="仿宋_GB2312"/>
                <w:kern w:val="0"/>
                <w:sz w:val="24"/>
                <w:highlight w:val="none"/>
                <w:rPrChange w:id="688" w:author="fy" w:date="2026-03-14T16:47:29Z">
                  <w:rPr>
                    <w:rFonts w:hint="eastAsia" w:ascii="仿宋_GB2312" w:hAnsi="仿宋_GB2312" w:eastAsia="仿宋_GB2312" w:cs="仿宋_GB2312"/>
                    <w:kern w:val="0"/>
                    <w:sz w:val="24"/>
                  </w:rPr>
                </w:rPrChange>
              </w:rPr>
              <w:t>。</w:t>
            </w:r>
          </w:p>
          <w:p w14:paraId="6E56B683">
            <w:pPr>
              <w:pStyle w:val="2"/>
              <w:rPr>
                <w:rFonts w:hint="eastAsia" w:eastAsia="仿宋_GB2312"/>
                <w:highlight w:val="none"/>
                <w:lang w:val="en-US" w:eastAsia="zh-CN"/>
                <w:rPrChange w:id="689" w:author="fy" w:date="2026-03-14T16:47:29Z">
                  <w:rPr>
                    <w:rFonts w:hint="eastAsia" w:eastAsia="仿宋_GB2312"/>
                    <w:lang w:val="en-US" w:eastAsia="zh-CN"/>
                  </w:rPr>
                </w:rPrChange>
              </w:rPr>
            </w:pPr>
            <w:r>
              <w:rPr>
                <w:rFonts w:hint="eastAsia" w:ascii="仿宋_GB2312" w:hAnsi="仿宋_GB2312" w:eastAsia="仿宋_GB2312" w:cs="仿宋_GB2312"/>
                <w:kern w:val="0"/>
                <w:sz w:val="24"/>
                <w:highlight w:val="none"/>
                <w:lang w:val="en-US" w:eastAsia="zh-CN"/>
                <w:rPrChange w:id="690" w:author="fy" w:date="2026-03-14T16:47:29Z">
                  <w:rPr>
                    <w:rFonts w:hint="eastAsia" w:ascii="仿宋_GB2312" w:hAnsi="仿宋_GB2312" w:eastAsia="仿宋_GB2312" w:cs="仿宋_GB2312"/>
                    <w:kern w:val="0"/>
                    <w:sz w:val="24"/>
                    <w:lang w:val="en-US" w:eastAsia="zh-CN"/>
                  </w:rPr>
                </w:rPrChange>
              </w:rPr>
              <w:t>（注：项目团队成员须为委派至本项目且实际参与日常工作的人员。）</w:t>
            </w:r>
          </w:p>
        </w:tc>
      </w:tr>
      <w:tr w14:paraId="2E4A33BD">
        <w:tblPrEx>
          <w:tblCellMar>
            <w:top w:w="0" w:type="dxa"/>
            <w:left w:w="108" w:type="dxa"/>
            <w:bottom w:w="0" w:type="dxa"/>
            <w:right w:w="108" w:type="dxa"/>
          </w:tblCellMar>
        </w:tblPrEx>
        <w:trPr>
          <w:trHeight w:val="590"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212C5A">
            <w:pPr>
              <w:widowControl/>
              <w:jc w:val="center"/>
              <w:rPr>
                <w:rFonts w:hint="eastAsia" w:ascii="仿宋_GB2312" w:hAnsi="仿宋_GB2312" w:eastAsia="仿宋_GB2312" w:cs="仿宋_GB2312"/>
                <w:kern w:val="0"/>
                <w:sz w:val="24"/>
                <w:highlight w:val="none"/>
                <w:rPrChange w:id="691" w:author="fy" w:date="2026-03-14T16:47:29Z">
                  <w:rPr>
                    <w:rFonts w:hint="eastAsia" w:ascii="仿宋_GB2312" w:hAnsi="仿宋_GB2312" w:eastAsia="仿宋_GB2312" w:cs="仿宋_GB2312"/>
                    <w:kern w:val="0"/>
                    <w:sz w:val="24"/>
                  </w:rPr>
                </w:rPrChang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F97907">
            <w:pPr>
              <w:widowControl/>
              <w:jc w:val="center"/>
              <w:rPr>
                <w:rFonts w:hint="eastAsia" w:ascii="仿宋_GB2312" w:hAnsi="仿宋_GB2312" w:eastAsia="仿宋_GB2312" w:cs="仿宋_GB2312"/>
                <w:kern w:val="0"/>
                <w:sz w:val="24"/>
                <w:highlight w:val="none"/>
                <w:rPrChange w:id="692" w:author="fy" w:date="2026-03-14T16:47:29Z">
                  <w:rPr>
                    <w:rFonts w:hint="eastAsia" w:ascii="仿宋_GB2312" w:hAnsi="仿宋_GB2312" w:eastAsia="仿宋_GB2312" w:cs="仿宋_GB2312"/>
                    <w:kern w:val="0"/>
                    <w:sz w:val="24"/>
                  </w:rPr>
                </w:rPrChange>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99483D">
            <w:pPr>
              <w:widowControl/>
              <w:jc w:val="center"/>
              <w:rPr>
                <w:rFonts w:hint="eastAsia" w:ascii="仿宋_GB2312" w:hAnsi="仿宋_GB2312" w:eastAsia="仿宋_GB2312" w:cs="仿宋_GB2312"/>
                <w:kern w:val="0"/>
                <w:sz w:val="24"/>
                <w:highlight w:val="none"/>
                <w:rPrChange w:id="693" w:author="fy" w:date="2026-03-14T16:47:29Z">
                  <w:rPr>
                    <w:rFonts w:hint="eastAsia" w:ascii="仿宋_GB2312" w:hAnsi="仿宋_GB2312" w:eastAsia="仿宋_GB2312" w:cs="仿宋_GB2312"/>
                    <w:kern w:val="0"/>
                    <w:sz w:val="24"/>
                  </w:rPr>
                </w:rPrChange>
              </w:rPr>
            </w:pPr>
          </w:p>
        </w:tc>
        <w:tc>
          <w:tcPr>
            <w:tcW w:w="6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B2584">
            <w:pPr>
              <w:widowControl/>
              <w:jc w:val="left"/>
              <w:rPr>
                <w:rFonts w:hint="eastAsia" w:ascii="仿宋_GB2312" w:hAnsi="仿宋_GB2312" w:eastAsia="仿宋_GB2312" w:cs="仿宋_GB2312"/>
                <w:kern w:val="0"/>
                <w:sz w:val="24"/>
                <w:highlight w:val="none"/>
                <w:rPrChange w:id="694"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lang w:val="en-US" w:eastAsia="zh-CN"/>
                <w:rPrChange w:id="695" w:author="fy" w:date="2026-03-14T16:47:29Z">
                  <w:rPr>
                    <w:rFonts w:hint="eastAsia" w:ascii="仿宋_GB2312" w:hAnsi="仿宋_GB2312" w:eastAsia="仿宋_GB2312" w:cs="仿宋_GB2312"/>
                    <w:kern w:val="0"/>
                    <w:sz w:val="24"/>
                    <w:lang w:val="en-US" w:eastAsia="zh-CN"/>
                  </w:rPr>
                </w:rPrChange>
              </w:rPr>
              <w:t>项目团队成员均具有3年以上相关经验得3分</w:t>
            </w:r>
            <w:r>
              <w:rPr>
                <w:rFonts w:hint="eastAsia" w:ascii="仿宋_GB2312" w:hAnsi="仿宋_GB2312" w:eastAsia="仿宋_GB2312" w:cs="仿宋_GB2312"/>
                <w:kern w:val="0"/>
                <w:sz w:val="24"/>
                <w:highlight w:val="none"/>
                <w:rPrChange w:id="696" w:author="fy" w:date="2026-03-14T16:47:29Z">
                  <w:rPr>
                    <w:rFonts w:hint="eastAsia" w:ascii="仿宋_GB2312" w:hAnsi="仿宋_GB2312" w:eastAsia="仿宋_GB2312" w:cs="仿宋_GB2312"/>
                    <w:kern w:val="0"/>
                    <w:sz w:val="24"/>
                  </w:rPr>
                </w:rPrChange>
              </w:rPr>
              <w:t>，</w:t>
            </w:r>
            <w:r>
              <w:rPr>
                <w:rFonts w:hint="eastAsia" w:ascii="仿宋_GB2312" w:hAnsi="仿宋_GB2312" w:eastAsia="仿宋_GB2312" w:cs="仿宋_GB2312"/>
                <w:kern w:val="0"/>
                <w:sz w:val="24"/>
                <w:highlight w:val="none"/>
                <w:lang w:val="en-US" w:eastAsia="zh-CN"/>
                <w:rPrChange w:id="697" w:author="fy" w:date="2026-03-14T16:47:29Z">
                  <w:rPr>
                    <w:rFonts w:hint="eastAsia" w:ascii="仿宋_GB2312" w:hAnsi="仿宋_GB2312" w:eastAsia="仿宋_GB2312" w:cs="仿宋_GB2312"/>
                    <w:kern w:val="0"/>
                    <w:sz w:val="24"/>
                    <w:lang w:val="en-US" w:eastAsia="zh-CN"/>
                  </w:rPr>
                </w:rPrChange>
              </w:rPr>
              <w:t>否则不得分</w:t>
            </w:r>
            <w:r>
              <w:rPr>
                <w:rFonts w:hint="eastAsia" w:ascii="仿宋_GB2312" w:hAnsi="仿宋_GB2312" w:eastAsia="仿宋_GB2312" w:cs="仿宋_GB2312"/>
                <w:kern w:val="0"/>
                <w:sz w:val="24"/>
                <w:highlight w:val="none"/>
                <w:rPrChange w:id="698" w:author="fy" w:date="2026-03-14T16:47:29Z">
                  <w:rPr>
                    <w:rFonts w:hint="eastAsia" w:ascii="仿宋_GB2312" w:hAnsi="仿宋_GB2312" w:eastAsia="仿宋_GB2312" w:cs="仿宋_GB2312"/>
                    <w:kern w:val="0"/>
                    <w:sz w:val="24"/>
                  </w:rPr>
                </w:rPrChange>
              </w:rPr>
              <w:t>。</w:t>
            </w:r>
          </w:p>
        </w:tc>
      </w:tr>
      <w:tr w14:paraId="761B6090">
        <w:tblPrEx>
          <w:tblCellMar>
            <w:top w:w="0" w:type="dxa"/>
            <w:left w:w="108" w:type="dxa"/>
            <w:bottom w:w="0" w:type="dxa"/>
            <w:right w:w="108" w:type="dxa"/>
          </w:tblCellMar>
        </w:tblPrEx>
        <w:trPr>
          <w:trHeight w:val="839"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65B29B">
            <w:pPr>
              <w:widowControl/>
              <w:jc w:val="left"/>
              <w:rPr>
                <w:rFonts w:hint="eastAsia" w:ascii="仿宋_GB2312" w:hAnsi="仿宋_GB2312" w:eastAsia="仿宋_GB2312" w:cs="仿宋_GB2312"/>
                <w:kern w:val="0"/>
                <w:sz w:val="24"/>
                <w:highlight w:val="none"/>
                <w:rPrChange w:id="699" w:author="fy" w:date="2026-03-14T16:47:29Z">
                  <w:rPr>
                    <w:rFonts w:hint="eastAsia" w:ascii="仿宋_GB2312" w:hAnsi="仿宋_GB2312" w:eastAsia="仿宋_GB2312" w:cs="仿宋_GB2312"/>
                    <w:kern w:val="0"/>
                    <w:sz w:val="24"/>
                  </w:rPr>
                </w:rPrChang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46E510">
            <w:pPr>
              <w:widowControl/>
              <w:jc w:val="left"/>
              <w:rPr>
                <w:rFonts w:hint="eastAsia" w:ascii="仿宋_GB2312" w:hAnsi="仿宋_GB2312" w:eastAsia="仿宋_GB2312" w:cs="仿宋_GB2312"/>
                <w:kern w:val="0"/>
                <w:sz w:val="24"/>
                <w:highlight w:val="none"/>
                <w:rPrChange w:id="700" w:author="fy" w:date="2026-03-14T16:47:29Z">
                  <w:rPr>
                    <w:rFonts w:hint="eastAsia" w:ascii="仿宋_GB2312" w:hAnsi="仿宋_GB2312" w:eastAsia="仿宋_GB2312" w:cs="仿宋_GB2312"/>
                    <w:kern w:val="0"/>
                    <w:sz w:val="24"/>
                  </w:rPr>
                </w:rPrChange>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A96F6D">
            <w:pPr>
              <w:widowControl/>
              <w:jc w:val="left"/>
              <w:rPr>
                <w:rFonts w:hint="eastAsia" w:ascii="仿宋_GB2312" w:hAnsi="仿宋_GB2312" w:eastAsia="仿宋_GB2312" w:cs="仿宋_GB2312"/>
                <w:kern w:val="0"/>
                <w:sz w:val="24"/>
                <w:highlight w:val="none"/>
                <w:rPrChange w:id="701" w:author="fy" w:date="2026-03-14T16:47:29Z">
                  <w:rPr>
                    <w:rFonts w:hint="eastAsia" w:ascii="仿宋_GB2312" w:hAnsi="仿宋_GB2312" w:eastAsia="仿宋_GB2312" w:cs="仿宋_GB2312"/>
                    <w:kern w:val="0"/>
                    <w:sz w:val="24"/>
                  </w:rPr>
                </w:rPrChange>
              </w:rPr>
            </w:pPr>
          </w:p>
        </w:tc>
        <w:tc>
          <w:tcPr>
            <w:tcW w:w="6412" w:type="dxa"/>
            <w:tcBorders>
              <w:top w:val="single" w:color="auto" w:sz="4" w:space="0"/>
              <w:left w:val="nil"/>
              <w:bottom w:val="single" w:color="auto" w:sz="4" w:space="0"/>
              <w:right w:val="single" w:color="auto" w:sz="4" w:space="0"/>
            </w:tcBorders>
            <w:shd w:val="clear" w:color="auto" w:fill="auto"/>
            <w:noWrap/>
            <w:vAlign w:val="center"/>
          </w:tcPr>
          <w:p w14:paraId="174803F1">
            <w:pPr>
              <w:widowControl/>
              <w:jc w:val="left"/>
              <w:rPr>
                <w:rFonts w:hint="default" w:eastAsia="仿宋_GB2312"/>
                <w:highlight w:val="none"/>
                <w:lang w:val="en-US" w:eastAsia="zh-CN"/>
                <w:rPrChange w:id="702" w:author="fy" w:date="2026-03-14T16:47:29Z">
                  <w:rPr>
                    <w:rFonts w:hint="default" w:eastAsia="仿宋_GB2312"/>
                    <w:lang w:val="en-US" w:eastAsia="zh-CN"/>
                  </w:rPr>
                </w:rPrChange>
              </w:rPr>
            </w:pPr>
            <w:r>
              <w:rPr>
                <w:rFonts w:hint="eastAsia" w:ascii="仿宋_GB2312" w:hAnsi="仿宋_GB2312" w:eastAsia="仿宋_GB2312" w:cs="仿宋_GB2312"/>
                <w:kern w:val="0"/>
                <w:sz w:val="24"/>
                <w:highlight w:val="none"/>
                <w:lang w:val="en-US" w:eastAsia="zh-CN"/>
                <w:rPrChange w:id="703" w:author="fy" w:date="2026-03-14T16:47:29Z">
                  <w:rPr>
                    <w:rFonts w:hint="eastAsia" w:ascii="仿宋_GB2312" w:hAnsi="仿宋_GB2312" w:eastAsia="仿宋_GB2312" w:cs="仿宋_GB2312"/>
                    <w:kern w:val="0"/>
                    <w:sz w:val="24"/>
                    <w:lang w:val="en-US" w:eastAsia="zh-CN"/>
                  </w:rPr>
                </w:rPrChange>
              </w:rPr>
              <w:t>项目团队有成员</w:t>
            </w:r>
            <w:r>
              <w:rPr>
                <w:rFonts w:hint="eastAsia" w:ascii="仿宋_GB2312" w:hAnsi="仿宋_GB2312" w:eastAsia="仿宋_GB2312" w:cs="仿宋_GB2312"/>
                <w:kern w:val="0"/>
                <w:sz w:val="24"/>
                <w:highlight w:val="none"/>
                <w:rPrChange w:id="704" w:author="fy" w:date="2026-03-14T16:47:29Z">
                  <w:rPr>
                    <w:rFonts w:hint="eastAsia" w:ascii="仿宋_GB2312" w:hAnsi="仿宋_GB2312" w:eastAsia="仿宋_GB2312" w:cs="仿宋_GB2312"/>
                    <w:kern w:val="0"/>
                    <w:sz w:val="24"/>
                  </w:rPr>
                </w:rPrChange>
              </w:rPr>
              <w:t>近三年（自2023年至今）受到市级以上监管部门或行业协会表彰的，得</w:t>
            </w:r>
            <w:r>
              <w:rPr>
                <w:rFonts w:hint="eastAsia" w:ascii="仿宋_GB2312" w:hAnsi="仿宋_GB2312" w:eastAsia="仿宋_GB2312" w:cs="仿宋_GB2312"/>
                <w:kern w:val="0"/>
                <w:sz w:val="24"/>
                <w:highlight w:val="none"/>
                <w:lang w:val="en-US" w:eastAsia="zh-CN"/>
                <w:rPrChange w:id="705" w:author="fy" w:date="2026-03-14T16:47:29Z">
                  <w:rPr>
                    <w:rFonts w:hint="eastAsia" w:ascii="仿宋_GB2312" w:hAnsi="仿宋_GB2312" w:eastAsia="仿宋_GB2312" w:cs="仿宋_GB2312"/>
                    <w:kern w:val="0"/>
                    <w:sz w:val="24"/>
                    <w:lang w:val="en-US" w:eastAsia="zh-CN"/>
                  </w:rPr>
                </w:rPrChange>
              </w:rPr>
              <w:t>2</w:t>
            </w:r>
            <w:r>
              <w:rPr>
                <w:rFonts w:hint="eastAsia" w:ascii="仿宋_GB2312" w:hAnsi="仿宋_GB2312" w:eastAsia="仿宋_GB2312" w:cs="仿宋_GB2312"/>
                <w:kern w:val="0"/>
                <w:sz w:val="24"/>
                <w:highlight w:val="none"/>
                <w:rPrChange w:id="706" w:author="fy" w:date="2026-03-14T16:47:29Z">
                  <w:rPr>
                    <w:rFonts w:hint="eastAsia" w:ascii="仿宋_GB2312" w:hAnsi="仿宋_GB2312" w:eastAsia="仿宋_GB2312" w:cs="仿宋_GB2312"/>
                    <w:kern w:val="0"/>
                    <w:sz w:val="24"/>
                  </w:rPr>
                </w:rPrChange>
              </w:rPr>
              <w:t>分；无荣誉不得分。</w:t>
            </w:r>
          </w:p>
        </w:tc>
      </w:tr>
      <w:tr w14:paraId="180F9B3C">
        <w:tblPrEx>
          <w:tblCellMar>
            <w:top w:w="0" w:type="dxa"/>
            <w:left w:w="108" w:type="dxa"/>
            <w:bottom w:w="0" w:type="dxa"/>
            <w:right w:w="108" w:type="dxa"/>
          </w:tblCellMar>
        </w:tblPrEx>
        <w:trPr>
          <w:trHeight w:val="1488" w:hRule="atLeast"/>
          <w:jc w:val="center"/>
        </w:trPr>
        <w:tc>
          <w:tcPr>
            <w:tcW w:w="705" w:type="dxa"/>
            <w:vMerge w:val="restart"/>
            <w:tcBorders>
              <w:top w:val="single" w:color="auto" w:sz="4" w:space="0"/>
              <w:left w:val="single" w:color="auto" w:sz="4" w:space="0"/>
              <w:right w:val="single" w:color="auto" w:sz="4" w:space="0"/>
            </w:tcBorders>
            <w:shd w:val="clear" w:color="auto" w:fill="auto"/>
            <w:noWrap/>
            <w:vAlign w:val="center"/>
          </w:tcPr>
          <w:p w14:paraId="3E38BC23">
            <w:pPr>
              <w:widowControl/>
              <w:jc w:val="center"/>
              <w:rPr>
                <w:rFonts w:hint="eastAsia" w:ascii="仿宋_GB2312" w:hAnsi="仿宋_GB2312" w:eastAsia="仿宋_GB2312" w:cs="仿宋_GB2312"/>
                <w:kern w:val="0"/>
                <w:sz w:val="24"/>
                <w:highlight w:val="none"/>
                <w:rPrChange w:id="707"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708" w:author="fy" w:date="2026-03-14T16:47:29Z">
                  <w:rPr>
                    <w:rFonts w:hint="eastAsia" w:ascii="仿宋_GB2312" w:hAnsi="仿宋_GB2312" w:eastAsia="仿宋_GB2312" w:cs="仿宋_GB2312"/>
                    <w:kern w:val="0"/>
                    <w:sz w:val="24"/>
                  </w:rPr>
                </w:rPrChange>
              </w:rPr>
              <w:t>5</w:t>
            </w:r>
          </w:p>
        </w:tc>
        <w:tc>
          <w:tcPr>
            <w:tcW w:w="1288" w:type="dxa"/>
            <w:vMerge w:val="restart"/>
            <w:tcBorders>
              <w:top w:val="single" w:color="auto" w:sz="4" w:space="0"/>
              <w:left w:val="nil"/>
              <w:right w:val="single" w:color="auto" w:sz="4" w:space="0"/>
            </w:tcBorders>
            <w:shd w:val="clear" w:color="auto" w:fill="auto"/>
            <w:noWrap/>
            <w:vAlign w:val="center"/>
          </w:tcPr>
          <w:p w14:paraId="064BAAE1">
            <w:pPr>
              <w:widowControl/>
              <w:jc w:val="left"/>
              <w:rPr>
                <w:rFonts w:hint="default" w:ascii="仿宋_GB2312" w:hAnsi="仿宋_GB2312" w:eastAsia="仿宋_GB2312" w:cs="仿宋_GB2312"/>
                <w:kern w:val="0"/>
                <w:sz w:val="24"/>
                <w:highlight w:val="none"/>
                <w:lang w:val="en-US" w:eastAsia="zh-CN"/>
                <w:rPrChange w:id="709" w:author="fy" w:date="2026-03-14T16:47:29Z">
                  <w:rPr>
                    <w:rFonts w:hint="default"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lang w:val="en-US" w:eastAsia="zh-CN"/>
                <w:rPrChange w:id="710" w:author="fy" w:date="2026-03-14T16:47:29Z">
                  <w:rPr>
                    <w:rFonts w:hint="eastAsia" w:ascii="仿宋_GB2312" w:hAnsi="仿宋_GB2312" w:eastAsia="仿宋_GB2312" w:cs="仿宋_GB2312"/>
                    <w:kern w:val="0"/>
                    <w:sz w:val="24"/>
                    <w:lang w:val="en-US" w:eastAsia="zh-CN"/>
                  </w:rPr>
                </w:rPrChange>
              </w:rPr>
              <w:t>工作</w:t>
            </w:r>
            <w:r>
              <w:rPr>
                <w:rFonts w:hint="eastAsia" w:ascii="仿宋_GB2312" w:hAnsi="仿宋_GB2312" w:eastAsia="仿宋_GB2312" w:cs="仿宋_GB2312"/>
                <w:kern w:val="0"/>
                <w:sz w:val="24"/>
                <w:highlight w:val="none"/>
                <w:rPrChange w:id="711" w:author="fy" w:date="2026-03-14T16:47:29Z">
                  <w:rPr>
                    <w:rFonts w:hint="eastAsia" w:ascii="仿宋_GB2312" w:hAnsi="仿宋_GB2312" w:eastAsia="仿宋_GB2312" w:cs="仿宋_GB2312"/>
                    <w:kern w:val="0"/>
                    <w:sz w:val="24"/>
                  </w:rPr>
                </w:rPrChange>
              </w:rPr>
              <w:t>方案</w:t>
            </w:r>
          </w:p>
        </w:tc>
        <w:tc>
          <w:tcPr>
            <w:tcW w:w="1275" w:type="dxa"/>
            <w:vMerge w:val="restart"/>
            <w:tcBorders>
              <w:top w:val="single" w:color="auto" w:sz="4" w:space="0"/>
              <w:left w:val="nil"/>
              <w:right w:val="single" w:color="auto" w:sz="4" w:space="0"/>
            </w:tcBorders>
            <w:shd w:val="clear" w:color="auto" w:fill="auto"/>
            <w:noWrap/>
            <w:vAlign w:val="center"/>
          </w:tcPr>
          <w:p w14:paraId="2F0CC906">
            <w:pPr>
              <w:widowControl/>
              <w:jc w:val="center"/>
              <w:rPr>
                <w:rFonts w:hint="default" w:ascii="仿宋_GB2312" w:hAnsi="仿宋_GB2312" w:eastAsia="仿宋_GB2312" w:cs="仿宋_GB2312"/>
                <w:kern w:val="0"/>
                <w:sz w:val="24"/>
                <w:highlight w:val="none"/>
                <w:lang w:val="en-US" w:eastAsia="zh-CN"/>
                <w:rPrChange w:id="712" w:author="fy" w:date="2026-03-14T16:47:29Z">
                  <w:rPr>
                    <w:rFonts w:hint="default"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lang w:val="en-US" w:eastAsia="zh-CN"/>
                <w:rPrChange w:id="713" w:author="fy" w:date="2026-03-14T16:47:29Z">
                  <w:rPr>
                    <w:rFonts w:hint="eastAsia" w:ascii="仿宋_GB2312" w:hAnsi="仿宋_GB2312" w:eastAsia="仿宋_GB2312" w:cs="仿宋_GB2312"/>
                    <w:kern w:val="0"/>
                    <w:sz w:val="24"/>
                    <w:lang w:val="en-US" w:eastAsia="zh-CN"/>
                  </w:rPr>
                </w:rPrChange>
              </w:rPr>
              <w:t>15</w:t>
            </w:r>
          </w:p>
        </w:tc>
        <w:tc>
          <w:tcPr>
            <w:tcW w:w="6412" w:type="dxa"/>
            <w:tcBorders>
              <w:top w:val="nil"/>
              <w:left w:val="nil"/>
              <w:bottom w:val="single" w:color="auto" w:sz="4" w:space="0"/>
              <w:right w:val="single" w:color="auto" w:sz="4" w:space="0"/>
            </w:tcBorders>
            <w:shd w:val="clear" w:color="auto" w:fill="auto"/>
            <w:noWrap/>
            <w:vAlign w:val="center"/>
          </w:tcPr>
          <w:p w14:paraId="096C00A1">
            <w:pPr>
              <w:widowControl/>
              <w:jc w:val="left"/>
              <w:rPr>
                <w:rFonts w:hint="eastAsia" w:ascii="仿宋_GB2312" w:hAnsi="仿宋_GB2312" w:eastAsia="仿宋_GB2312" w:cs="仿宋_GB2312"/>
                <w:kern w:val="0"/>
                <w:sz w:val="24"/>
                <w:highlight w:val="none"/>
                <w:rPrChange w:id="714"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715" w:author="fy" w:date="2026-03-14T16:47:29Z">
                  <w:rPr>
                    <w:rFonts w:hint="eastAsia" w:ascii="仿宋_GB2312" w:hAnsi="仿宋_GB2312" w:eastAsia="仿宋_GB2312" w:cs="仿宋_GB2312"/>
                    <w:kern w:val="0"/>
                    <w:sz w:val="24"/>
                  </w:rPr>
                </w:rPrChange>
              </w:rPr>
              <w:t>根据</w:t>
            </w:r>
            <w:r>
              <w:rPr>
                <w:rFonts w:hint="eastAsia" w:ascii="仿宋_GB2312" w:hAnsi="仿宋_GB2312" w:eastAsia="仿宋_GB2312" w:cs="仿宋_GB2312"/>
                <w:kern w:val="0"/>
                <w:sz w:val="24"/>
                <w:highlight w:val="none"/>
                <w:lang w:val="en-US" w:eastAsia="zh-CN"/>
                <w:rPrChange w:id="716" w:author="fy" w:date="2026-03-14T16:47:29Z">
                  <w:rPr>
                    <w:rFonts w:hint="eastAsia" w:ascii="仿宋_GB2312" w:hAnsi="仿宋_GB2312" w:eastAsia="仿宋_GB2312" w:cs="仿宋_GB2312"/>
                    <w:kern w:val="0"/>
                    <w:sz w:val="24"/>
                    <w:lang w:val="en-US" w:eastAsia="zh-CN"/>
                  </w:rPr>
                </w:rPrChange>
              </w:rPr>
              <w:t>工作</w:t>
            </w:r>
            <w:r>
              <w:rPr>
                <w:rFonts w:hint="eastAsia" w:ascii="仿宋_GB2312" w:hAnsi="仿宋_GB2312" w:eastAsia="仿宋_GB2312" w:cs="仿宋_GB2312"/>
                <w:kern w:val="0"/>
                <w:sz w:val="24"/>
                <w:highlight w:val="none"/>
                <w:rPrChange w:id="717" w:author="fy" w:date="2026-03-14T16:47:29Z">
                  <w:rPr>
                    <w:rFonts w:hint="eastAsia" w:ascii="仿宋_GB2312" w:hAnsi="仿宋_GB2312" w:eastAsia="仿宋_GB2312" w:cs="仿宋_GB2312"/>
                    <w:kern w:val="0"/>
                    <w:sz w:val="24"/>
                  </w:rPr>
                </w:rPrChange>
              </w:rPr>
              <w:t>方案完整、质量保证措施详尽、人员计划安排合理、进度计划保障措施、突发紧急事件预案等方面的完善程度，优秀得5分，良好得</w:t>
            </w:r>
            <w:r>
              <w:rPr>
                <w:rFonts w:hint="eastAsia" w:ascii="仿宋_GB2312" w:hAnsi="仿宋_GB2312" w:eastAsia="仿宋_GB2312" w:cs="仿宋_GB2312"/>
                <w:kern w:val="0"/>
                <w:sz w:val="24"/>
                <w:highlight w:val="none"/>
                <w:lang w:val="en-US" w:eastAsia="zh-CN"/>
                <w:rPrChange w:id="718" w:author="fy" w:date="2026-03-14T16:47:29Z">
                  <w:rPr>
                    <w:rFonts w:hint="eastAsia" w:ascii="仿宋_GB2312" w:hAnsi="仿宋_GB2312" w:eastAsia="仿宋_GB2312" w:cs="仿宋_GB2312"/>
                    <w:kern w:val="0"/>
                    <w:sz w:val="24"/>
                    <w:lang w:val="en-US" w:eastAsia="zh-CN"/>
                  </w:rPr>
                </w:rPrChange>
              </w:rPr>
              <w:t>4</w:t>
            </w:r>
            <w:r>
              <w:rPr>
                <w:rFonts w:hint="eastAsia" w:ascii="仿宋_GB2312" w:hAnsi="仿宋_GB2312" w:eastAsia="仿宋_GB2312" w:cs="仿宋_GB2312"/>
                <w:kern w:val="0"/>
                <w:sz w:val="24"/>
                <w:highlight w:val="none"/>
                <w:rPrChange w:id="719" w:author="fy" w:date="2026-03-14T16:47:29Z">
                  <w:rPr>
                    <w:rFonts w:hint="eastAsia" w:ascii="仿宋_GB2312" w:hAnsi="仿宋_GB2312" w:eastAsia="仿宋_GB2312" w:cs="仿宋_GB2312"/>
                    <w:kern w:val="0"/>
                    <w:sz w:val="24"/>
                  </w:rPr>
                </w:rPrChange>
              </w:rPr>
              <w:t>分，一般得</w:t>
            </w:r>
            <w:r>
              <w:rPr>
                <w:rFonts w:hint="eastAsia" w:ascii="仿宋_GB2312" w:hAnsi="仿宋_GB2312" w:eastAsia="仿宋_GB2312" w:cs="仿宋_GB2312"/>
                <w:kern w:val="0"/>
                <w:sz w:val="24"/>
                <w:highlight w:val="none"/>
                <w:lang w:val="en-US" w:eastAsia="zh-CN"/>
                <w:rPrChange w:id="720" w:author="fy" w:date="2026-03-14T16:47:29Z">
                  <w:rPr>
                    <w:rFonts w:hint="eastAsia" w:ascii="仿宋_GB2312" w:hAnsi="仿宋_GB2312" w:eastAsia="仿宋_GB2312" w:cs="仿宋_GB2312"/>
                    <w:kern w:val="0"/>
                    <w:sz w:val="24"/>
                    <w:lang w:val="en-US" w:eastAsia="zh-CN"/>
                  </w:rPr>
                </w:rPrChange>
              </w:rPr>
              <w:t>3</w:t>
            </w:r>
            <w:r>
              <w:rPr>
                <w:rFonts w:hint="eastAsia" w:ascii="仿宋_GB2312" w:hAnsi="仿宋_GB2312" w:eastAsia="仿宋_GB2312" w:cs="仿宋_GB2312"/>
                <w:kern w:val="0"/>
                <w:sz w:val="24"/>
                <w:highlight w:val="none"/>
                <w:rPrChange w:id="721" w:author="fy" w:date="2026-03-14T16:47:29Z">
                  <w:rPr>
                    <w:rFonts w:hint="eastAsia" w:ascii="仿宋_GB2312" w:hAnsi="仿宋_GB2312" w:eastAsia="仿宋_GB2312" w:cs="仿宋_GB2312"/>
                    <w:kern w:val="0"/>
                    <w:sz w:val="24"/>
                  </w:rPr>
                </w:rPrChange>
              </w:rPr>
              <w:t>分</w:t>
            </w:r>
            <w:r>
              <w:rPr>
                <w:rFonts w:hint="eastAsia" w:ascii="仿宋_GB2312" w:hAnsi="仿宋_GB2312" w:eastAsia="仿宋_GB2312" w:cs="仿宋_GB2312"/>
                <w:kern w:val="0"/>
                <w:sz w:val="24"/>
                <w:highlight w:val="none"/>
                <w:lang w:eastAsia="zh-CN"/>
                <w:rPrChange w:id="722" w:author="fy" w:date="2026-03-14T16:47:29Z">
                  <w:rPr>
                    <w:rFonts w:hint="eastAsia" w:ascii="仿宋_GB2312" w:hAnsi="仿宋_GB2312" w:eastAsia="仿宋_GB2312" w:cs="仿宋_GB2312"/>
                    <w:kern w:val="0"/>
                    <w:sz w:val="24"/>
                    <w:lang w:eastAsia="zh-CN"/>
                  </w:rPr>
                </w:rPrChange>
              </w:rPr>
              <w:t>，</w:t>
            </w:r>
            <w:r>
              <w:rPr>
                <w:rFonts w:hint="eastAsia" w:ascii="仿宋_GB2312" w:hAnsi="仿宋_GB2312" w:eastAsia="仿宋_GB2312" w:cs="仿宋_GB2312"/>
                <w:kern w:val="0"/>
                <w:sz w:val="24"/>
                <w:highlight w:val="none"/>
                <w:lang w:val="en-US" w:eastAsia="zh-CN"/>
                <w:rPrChange w:id="723" w:author="fy" w:date="2026-03-14T16:47:29Z">
                  <w:rPr>
                    <w:rFonts w:hint="eastAsia" w:ascii="仿宋_GB2312" w:hAnsi="仿宋_GB2312" w:eastAsia="仿宋_GB2312" w:cs="仿宋_GB2312"/>
                    <w:kern w:val="0"/>
                    <w:sz w:val="24"/>
                    <w:lang w:val="en-US" w:eastAsia="zh-CN"/>
                  </w:rPr>
                </w:rPrChange>
              </w:rPr>
              <w:t>合格得2分，基本合格得1分，不合格不得分</w:t>
            </w:r>
            <w:r>
              <w:rPr>
                <w:rFonts w:hint="eastAsia" w:ascii="仿宋_GB2312" w:hAnsi="仿宋_GB2312" w:eastAsia="仿宋_GB2312" w:cs="仿宋_GB2312"/>
                <w:kern w:val="0"/>
                <w:sz w:val="24"/>
                <w:highlight w:val="none"/>
                <w:rPrChange w:id="724" w:author="fy" w:date="2026-03-14T16:47:29Z">
                  <w:rPr>
                    <w:rFonts w:hint="eastAsia" w:ascii="仿宋_GB2312" w:hAnsi="仿宋_GB2312" w:eastAsia="仿宋_GB2312" w:cs="仿宋_GB2312"/>
                    <w:kern w:val="0"/>
                    <w:sz w:val="24"/>
                  </w:rPr>
                </w:rPrChange>
              </w:rPr>
              <w:t>。</w:t>
            </w:r>
          </w:p>
        </w:tc>
      </w:tr>
      <w:tr w14:paraId="5C3F2231">
        <w:tblPrEx>
          <w:tblCellMar>
            <w:top w:w="0" w:type="dxa"/>
            <w:left w:w="108" w:type="dxa"/>
            <w:bottom w:w="0" w:type="dxa"/>
            <w:right w:w="108" w:type="dxa"/>
          </w:tblCellMar>
        </w:tblPrEx>
        <w:trPr>
          <w:trHeight w:val="861" w:hRule="atLeast"/>
          <w:jc w:val="center"/>
        </w:trPr>
        <w:tc>
          <w:tcPr>
            <w:tcW w:w="705" w:type="dxa"/>
            <w:vMerge w:val="continue"/>
            <w:tcBorders>
              <w:left w:val="single" w:color="auto" w:sz="4" w:space="0"/>
              <w:bottom w:val="single" w:color="auto" w:sz="4" w:space="0"/>
              <w:right w:val="single" w:color="auto" w:sz="4" w:space="0"/>
            </w:tcBorders>
            <w:shd w:val="clear" w:color="auto" w:fill="auto"/>
            <w:noWrap/>
            <w:vAlign w:val="center"/>
          </w:tcPr>
          <w:p w14:paraId="4774FF59">
            <w:pPr>
              <w:widowControl/>
              <w:jc w:val="center"/>
              <w:rPr>
                <w:rFonts w:hint="eastAsia" w:ascii="仿宋_GB2312" w:hAnsi="仿宋_GB2312" w:eastAsia="仿宋_GB2312" w:cs="仿宋_GB2312"/>
                <w:kern w:val="0"/>
                <w:sz w:val="24"/>
                <w:highlight w:val="none"/>
                <w:rPrChange w:id="725" w:author="fy" w:date="2026-03-14T16:47:29Z">
                  <w:rPr>
                    <w:rFonts w:hint="eastAsia" w:ascii="仿宋_GB2312" w:hAnsi="仿宋_GB2312" w:eastAsia="仿宋_GB2312" w:cs="仿宋_GB2312"/>
                    <w:kern w:val="0"/>
                    <w:sz w:val="24"/>
                  </w:rPr>
                </w:rPrChange>
              </w:rPr>
            </w:pPr>
          </w:p>
        </w:tc>
        <w:tc>
          <w:tcPr>
            <w:tcW w:w="1288" w:type="dxa"/>
            <w:vMerge w:val="continue"/>
            <w:tcBorders>
              <w:left w:val="nil"/>
              <w:bottom w:val="single" w:color="auto" w:sz="4" w:space="0"/>
              <w:right w:val="single" w:color="auto" w:sz="4" w:space="0"/>
            </w:tcBorders>
            <w:shd w:val="clear" w:color="auto" w:fill="auto"/>
            <w:noWrap/>
            <w:vAlign w:val="center"/>
          </w:tcPr>
          <w:p w14:paraId="7CB1ECDF">
            <w:pPr>
              <w:widowControl/>
              <w:jc w:val="left"/>
              <w:rPr>
                <w:rFonts w:hint="eastAsia" w:ascii="仿宋_GB2312" w:hAnsi="仿宋_GB2312" w:eastAsia="仿宋_GB2312" w:cs="仿宋_GB2312"/>
                <w:kern w:val="0"/>
                <w:sz w:val="24"/>
                <w:highlight w:val="none"/>
                <w:rPrChange w:id="726" w:author="fy" w:date="2026-03-14T16:47:29Z">
                  <w:rPr>
                    <w:rFonts w:hint="eastAsia" w:ascii="仿宋_GB2312" w:hAnsi="仿宋_GB2312" w:eastAsia="仿宋_GB2312" w:cs="仿宋_GB2312"/>
                    <w:kern w:val="0"/>
                    <w:sz w:val="24"/>
                  </w:rPr>
                </w:rPrChange>
              </w:rPr>
            </w:pPr>
          </w:p>
        </w:tc>
        <w:tc>
          <w:tcPr>
            <w:tcW w:w="1275" w:type="dxa"/>
            <w:vMerge w:val="continue"/>
            <w:tcBorders>
              <w:left w:val="nil"/>
              <w:bottom w:val="single" w:color="auto" w:sz="4" w:space="0"/>
              <w:right w:val="single" w:color="auto" w:sz="4" w:space="0"/>
            </w:tcBorders>
            <w:shd w:val="clear" w:color="auto" w:fill="auto"/>
            <w:noWrap/>
            <w:vAlign w:val="center"/>
          </w:tcPr>
          <w:p w14:paraId="3C7DA076">
            <w:pPr>
              <w:widowControl/>
              <w:jc w:val="center"/>
              <w:rPr>
                <w:rFonts w:hint="eastAsia" w:ascii="仿宋_GB2312" w:hAnsi="仿宋_GB2312" w:eastAsia="仿宋_GB2312" w:cs="仿宋_GB2312"/>
                <w:kern w:val="0"/>
                <w:sz w:val="24"/>
                <w:highlight w:val="none"/>
                <w:rPrChange w:id="727" w:author="fy" w:date="2026-03-14T16:47:29Z">
                  <w:rPr>
                    <w:rFonts w:hint="eastAsia" w:ascii="仿宋_GB2312" w:hAnsi="仿宋_GB2312" w:eastAsia="仿宋_GB2312" w:cs="仿宋_GB2312"/>
                    <w:kern w:val="0"/>
                    <w:sz w:val="24"/>
                  </w:rPr>
                </w:rPrChange>
              </w:rPr>
            </w:pPr>
          </w:p>
        </w:tc>
        <w:tc>
          <w:tcPr>
            <w:tcW w:w="6412" w:type="dxa"/>
            <w:tcBorders>
              <w:top w:val="nil"/>
              <w:left w:val="nil"/>
              <w:bottom w:val="single" w:color="auto" w:sz="4" w:space="0"/>
              <w:right w:val="single" w:color="auto" w:sz="4" w:space="0"/>
            </w:tcBorders>
            <w:shd w:val="clear" w:color="auto" w:fill="auto"/>
            <w:noWrap/>
            <w:vAlign w:val="center"/>
          </w:tcPr>
          <w:p w14:paraId="57595D2D">
            <w:pPr>
              <w:widowControl/>
              <w:jc w:val="left"/>
              <w:rPr>
                <w:rFonts w:hint="eastAsia" w:ascii="仿宋_GB2312" w:hAnsi="仿宋_GB2312" w:eastAsia="仿宋_GB2312" w:cs="仿宋_GB2312"/>
                <w:kern w:val="0"/>
                <w:sz w:val="24"/>
                <w:highlight w:val="none"/>
                <w:rPrChange w:id="728"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lang w:val="en-US" w:eastAsia="zh-CN"/>
                <w:rPrChange w:id="729" w:author="fy" w:date="2026-03-14T16:47:29Z">
                  <w:rPr>
                    <w:rFonts w:hint="eastAsia" w:ascii="仿宋_GB2312" w:hAnsi="仿宋_GB2312" w:eastAsia="仿宋_GB2312" w:cs="仿宋_GB2312"/>
                    <w:kern w:val="0"/>
                    <w:sz w:val="24"/>
                    <w:lang w:val="en-US" w:eastAsia="zh-CN"/>
                  </w:rPr>
                </w:rPrChange>
              </w:rPr>
              <w:t>服务周期</w:t>
            </w:r>
            <w:r>
              <w:rPr>
                <w:rFonts w:hint="eastAsia" w:ascii="仿宋_GB2312" w:hAnsi="仿宋_GB2312" w:eastAsia="仿宋_GB2312" w:cs="仿宋_GB2312"/>
                <w:kern w:val="0"/>
                <w:sz w:val="24"/>
                <w:highlight w:val="none"/>
                <w:rPrChange w:id="730" w:author="fy" w:date="2026-03-14T16:47:29Z">
                  <w:rPr>
                    <w:rFonts w:hint="eastAsia" w:ascii="仿宋_GB2312" w:hAnsi="仿宋_GB2312" w:eastAsia="仿宋_GB2312" w:cs="仿宋_GB2312"/>
                    <w:kern w:val="0"/>
                    <w:sz w:val="24"/>
                  </w:rPr>
                </w:rPrChange>
              </w:rPr>
              <w:t>：</w:t>
            </w:r>
            <w:r>
              <w:rPr>
                <w:rFonts w:hint="eastAsia" w:ascii="仿宋_GB2312" w:hAnsi="仿宋_GB2312" w:eastAsia="仿宋_GB2312" w:cs="仿宋_GB2312"/>
                <w:kern w:val="0"/>
                <w:sz w:val="24"/>
                <w:highlight w:val="none"/>
                <w:lang w:val="en-US" w:eastAsia="zh-CN"/>
                <w:rPrChange w:id="731" w:author="fy" w:date="2026-03-14T16:47:29Z">
                  <w:rPr>
                    <w:rFonts w:hint="eastAsia" w:ascii="仿宋_GB2312" w:hAnsi="仿宋_GB2312" w:eastAsia="仿宋_GB2312" w:cs="仿宋_GB2312"/>
                    <w:kern w:val="0"/>
                    <w:sz w:val="24"/>
                    <w:lang w:val="en-US" w:eastAsia="zh-CN"/>
                  </w:rPr>
                </w:rPrChange>
              </w:rPr>
              <w:t>项目服务期限为6个月得6分，每少1个月得2分，最高得分10分，多于6个月不得分</w:t>
            </w:r>
            <w:r>
              <w:rPr>
                <w:rFonts w:hint="eastAsia" w:ascii="仿宋_GB2312" w:hAnsi="仿宋_GB2312" w:eastAsia="仿宋_GB2312" w:cs="仿宋_GB2312"/>
                <w:kern w:val="0"/>
                <w:sz w:val="24"/>
                <w:highlight w:val="none"/>
              </w:rPr>
              <w:t>。</w:t>
            </w:r>
          </w:p>
        </w:tc>
      </w:tr>
      <w:tr w14:paraId="0581DF81">
        <w:tblPrEx>
          <w:tblCellMar>
            <w:top w:w="0" w:type="dxa"/>
            <w:left w:w="108" w:type="dxa"/>
            <w:bottom w:w="0" w:type="dxa"/>
            <w:right w:w="108" w:type="dxa"/>
          </w:tblCellMar>
        </w:tblPrEx>
        <w:trPr>
          <w:trHeight w:val="495" w:hRule="atLeast"/>
          <w:jc w:val="center"/>
        </w:trPr>
        <w:tc>
          <w:tcPr>
            <w:tcW w:w="1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6DEFF3">
            <w:pPr>
              <w:widowControl/>
              <w:jc w:val="center"/>
              <w:rPr>
                <w:rFonts w:hint="eastAsia" w:ascii="仿宋_GB2312" w:hAnsi="仿宋_GB2312" w:eastAsia="仿宋_GB2312" w:cs="仿宋_GB2312"/>
                <w:kern w:val="0"/>
                <w:sz w:val="24"/>
                <w:highlight w:val="none"/>
                <w:rPrChange w:id="732"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733" w:author="fy" w:date="2026-03-14T16:47:29Z">
                  <w:rPr>
                    <w:rFonts w:hint="eastAsia" w:ascii="仿宋_GB2312" w:hAnsi="仿宋_GB2312" w:eastAsia="仿宋_GB2312" w:cs="仿宋_GB2312"/>
                    <w:kern w:val="0"/>
                    <w:sz w:val="24"/>
                  </w:rPr>
                </w:rPrChange>
              </w:rPr>
              <w:t>总计</w:t>
            </w:r>
          </w:p>
        </w:tc>
        <w:tc>
          <w:tcPr>
            <w:tcW w:w="1275" w:type="dxa"/>
            <w:tcBorders>
              <w:top w:val="nil"/>
              <w:left w:val="nil"/>
              <w:bottom w:val="single" w:color="auto" w:sz="4" w:space="0"/>
              <w:right w:val="single" w:color="auto" w:sz="4" w:space="0"/>
            </w:tcBorders>
            <w:shd w:val="clear" w:color="auto" w:fill="auto"/>
            <w:noWrap/>
            <w:vAlign w:val="center"/>
          </w:tcPr>
          <w:p w14:paraId="3B3D683C">
            <w:pPr>
              <w:widowControl/>
              <w:jc w:val="center"/>
              <w:rPr>
                <w:rFonts w:hint="eastAsia" w:ascii="仿宋_GB2312" w:hAnsi="仿宋_GB2312" w:eastAsia="仿宋_GB2312" w:cs="仿宋_GB2312"/>
                <w:kern w:val="0"/>
                <w:sz w:val="24"/>
                <w:highlight w:val="none"/>
                <w:lang w:val="en-US" w:eastAsia="zh-CN"/>
                <w:rPrChange w:id="734" w:author="fy" w:date="2026-03-14T16:47:29Z">
                  <w:rPr>
                    <w:rFonts w:hint="eastAsia" w:ascii="仿宋_GB2312" w:hAnsi="仿宋_GB2312" w:eastAsia="仿宋_GB2312" w:cs="仿宋_GB2312"/>
                    <w:kern w:val="0"/>
                    <w:sz w:val="24"/>
                    <w:lang w:val="en-US" w:eastAsia="zh-CN"/>
                  </w:rPr>
                </w:rPrChange>
              </w:rPr>
            </w:pPr>
            <w:r>
              <w:rPr>
                <w:rFonts w:hint="eastAsia" w:ascii="仿宋_GB2312" w:hAnsi="仿宋_GB2312" w:eastAsia="仿宋_GB2312" w:cs="仿宋_GB2312"/>
                <w:kern w:val="0"/>
                <w:sz w:val="24"/>
                <w:highlight w:val="none"/>
                <w:lang w:val="en-US" w:eastAsia="zh-CN"/>
                <w:rPrChange w:id="735" w:author="fy" w:date="2026-03-14T16:47:29Z">
                  <w:rPr>
                    <w:rFonts w:hint="eastAsia" w:ascii="仿宋_GB2312" w:hAnsi="仿宋_GB2312" w:eastAsia="仿宋_GB2312" w:cs="仿宋_GB2312"/>
                    <w:kern w:val="0"/>
                    <w:sz w:val="24"/>
                    <w:lang w:val="en-US" w:eastAsia="zh-CN"/>
                  </w:rPr>
                </w:rPrChange>
              </w:rPr>
              <w:t>100</w:t>
            </w:r>
          </w:p>
        </w:tc>
        <w:tc>
          <w:tcPr>
            <w:tcW w:w="6412" w:type="dxa"/>
            <w:tcBorders>
              <w:top w:val="nil"/>
              <w:left w:val="nil"/>
              <w:bottom w:val="single" w:color="auto" w:sz="4" w:space="0"/>
              <w:right w:val="single" w:color="auto" w:sz="4" w:space="0"/>
            </w:tcBorders>
            <w:shd w:val="clear" w:color="auto" w:fill="auto"/>
            <w:noWrap/>
            <w:vAlign w:val="center"/>
          </w:tcPr>
          <w:p w14:paraId="10E6B8C8">
            <w:pPr>
              <w:widowControl/>
              <w:jc w:val="center"/>
              <w:rPr>
                <w:rFonts w:hint="eastAsia" w:ascii="仿宋_GB2312" w:hAnsi="仿宋_GB2312" w:eastAsia="仿宋_GB2312" w:cs="仿宋_GB2312"/>
                <w:kern w:val="0"/>
                <w:sz w:val="24"/>
                <w:highlight w:val="none"/>
                <w:rPrChange w:id="736" w:author="fy" w:date="2026-03-14T16:47:29Z">
                  <w:rPr>
                    <w:rFonts w:hint="eastAsia" w:ascii="仿宋_GB2312" w:hAnsi="仿宋_GB2312" w:eastAsia="仿宋_GB2312" w:cs="仿宋_GB2312"/>
                    <w:kern w:val="0"/>
                    <w:sz w:val="24"/>
                  </w:rPr>
                </w:rPrChange>
              </w:rPr>
            </w:pPr>
            <w:r>
              <w:rPr>
                <w:rFonts w:hint="eastAsia" w:ascii="仿宋_GB2312" w:hAnsi="仿宋_GB2312" w:eastAsia="仿宋_GB2312" w:cs="仿宋_GB2312"/>
                <w:kern w:val="0"/>
                <w:sz w:val="24"/>
                <w:highlight w:val="none"/>
                <w:rPrChange w:id="737" w:author="fy" w:date="2026-03-14T16:47:29Z">
                  <w:rPr>
                    <w:rFonts w:hint="eastAsia" w:ascii="仿宋_GB2312" w:hAnsi="仿宋_GB2312" w:eastAsia="仿宋_GB2312" w:cs="仿宋_GB2312"/>
                    <w:kern w:val="0"/>
                    <w:sz w:val="24"/>
                  </w:rPr>
                </w:rPrChange>
              </w:rPr>
              <w:t>　</w:t>
            </w:r>
          </w:p>
        </w:tc>
      </w:tr>
    </w:tbl>
    <w:p w14:paraId="0A3D22DC">
      <w:pPr>
        <w:pStyle w:val="8"/>
        <w:widowControl/>
        <w:spacing w:beforeAutospacing="1" w:afterAutospacing="1"/>
        <w:jc w:val="center"/>
        <w:rPr>
          <w:rFonts w:hint="eastAsia" w:ascii="仿宋_GB2312" w:hAnsi="仿宋_GB2312" w:eastAsia="仿宋_GB2312" w:cs="仿宋_GB2312"/>
          <w:b/>
          <w:bCs/>
          <w:highlight w:val="none"/>
          <w:shd w:val="clear" w:color="auto" w:fill="FFFFFF"/>
          <w:rPrChange w:id="738" w:author="fy" w:date="2026-03-14T16:47:29Z">
            <w:rPr>
              <w:rFonts w:hint="eastAsia" w:ascii="仿宋_GB2312" w:hAnsi="仿宋_GB2312" w:eastAsia="仿宋_GB2312" w:cs="仿宋_GB2312"/>
              <w:b/>
              <w:bCs/>
              <w:shd w:val="clear" w:color="auto" w:fill="FFFFFF"/>
            </w:rPr>
          </w:rPrChange>
        </w:rPr>
      </w:pPr>
    </w:p>
    <w:p w14:paraId="5C76B03E">
      <w:pPr>
        <w:widowControl/>
        <w:spacing w:beforeAutospacing="1" w:afterAutospacing="1"/>
        <w:jc w:val="center"/>
        <w:rPr>
          <w:rFonts w:hint="eastAsia" w:ascii="仿宋_GB2312" w:hAnsi="仿宋_GB2312" w:eastAsia="仿宋_GB2312" w:cs="仿宋_GB2312"/>
          <w:b/>
          <w:bCs/>
          <w:highlight w:val="none"/>
          <w:shd w:val="clear" w:color="auto" w:fill="FFFFFF"/>
          <w:rPrChange w:id="739" w:author="fy" w:date="2026-03-14T16:47:29Z">
            <w:rPr>
              <w:rFonts w:hint="eastAsia"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740" w:author="fy" w:date="2026-03-14T16:47:29Z">
            <w:rPr>
              <w:rFonts w:hint="eastAsia" w:ascii="仿宋_GB2312" w:hAnsi="仿宋_GB2312" w:eastAsia="仿宋_GB2312" w:cs="仿宋_GB2312"/>
              <w:b/>
              <w:bCs/>
              <w:shd w:val="clear" w:color="auto" w:fill="FFFFFF"/>
            </w:rPr>
          </w:rPrChange>
        </w:rPr>
        <w:br w:type="page"/>
      </w:r>
    </w:p>
    <w:p w14:paraId="12832A1E">
      <w:pPr>
        <w:pStyle w:val="8"/>
        <w:widowControl/>
        <w:spacing w:beforeAutospacing="1" w:afterAutospacing="1"/>
        <w:jc w:val="center"/>
        <w:rPr>
          <w:rFonts w:ascii="仿宋_GB2312" w:hAnsi="仿宋_GB2312" w:eastAsia="仿宋_GB2312" w:cs="仿宋_GB2312"/>
          <w:b/>
          <w:bCs/>
          <w:highlight w:val="none"/>
          <w:shd w:val="clear" w:color="auto" w:fill="FFFFFF"/>
          <w:rPrChange w:id="741" w:author="fy" w:date="2026-03-14T16:47:29Z">
            <w:rPr>
              <w:rFonts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742" w:author="fy" w:date="2026-03-14T16:47:29Z">
            <w:rPr>
              <w:rFonts w:hint="eastAsia" w:ascii="仿宋_GB2312" w:hAnsi="仿宋_GB2312" w:eastAsia="仿宋_GB2312" w:cs="仿宋_GB2312"/>
              <w:b/>
              <w:bCs/>
              <w:shd w:val="clear" w:color="auto" w:fill="FFFFFF"/>
            </w:rPr>
          </w:rPrChange>
        </w:rPr>
        <w:t>第六部分：合同谈判与签订</w:t>
      </w:r>
    </w:p>
    <w:p w14:paraId="2A66397A">
      <w:pPr>
        <w:pStyle w:val="8"/>
        <w:widowControl/>
        <w:spacing w:beforeAutospacing="1" w:afterAutospacing="1"/>
        <w:ind w:firstLine="480" w:firstLineChars="200"/>
        <w:rPr>
          <w:rFonts w:ascii="仿宋_GB2312" w:hAnsi="仿宋_GB2312" w:eastAsia="仿宋_GB2312" w:cs="仿宋_GB2312"/>
          <w:highlight w:val="none"/>
          <w:shd w:val="clear" w:color="auto" w:fill="FFFFFF"/>
          <w:rPrChange w:id="743" w:author="fy" w:date="2026-03-14T16:47:29Z">
            <w:rPr>
              <w:rFonts w:ascii="仿宋_GB2312" w:hAnsi="仿宋_GB2312" w:eastAsia="仿宋_GB2312" w:cs="仿宋_GB2312"/>
              <w:shd w:val="clear" w:color="auto" w:fill="FFFFFF"/>
            </w:rPr>
          </w:rPrChange>
        </w:rPr>
      </w:pPr>
      <w:r>
        <w:rPr>
          <w:rFonts w:hint="eastAsia" w:ascii="仿宋_GB2312" w:hAnsi="仿宋_GB2312" w:eastAsia="仿宋_GB2312" w:cs="仿宋_GB2312"/>
          <w:highlight w:val="none"/>
          <w:shd w:val="clear" w:color="auto" w:fill="FFFFFF"/>
          <w:lang w:eastAsia="zh-CN"/>
          <w:rPrChange w:id="744"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745" w:author="fy" w:date="2026-03-14T16:47:29Z">
            <w:rPr>
              <w:rFonts w:hint="eastAsia" w:ascii="仿宋_GB2312" w:hAnsi="仿宋_GB2312" w:eastAsia="仿宋_GB2312" w:cs="仿宋_GB2312"/>
              <w:shd w:val="clear" w:color="auto" w:fill="FFFFFF"/>
            </w:rPr>
          </w:rPrChange>
        </w:rPr>
        <w:t>确定</w:t>
      </w:r>
      <w:r>
        <w:rPr>
          <w:rFonts w:hint="eastAsia" w:ascii="仿宋_GB2312" w:hAnsi="仿宋_GB2312" w:eastAsia="仿宋_GB2312" w:cs="仿宋_GB2312"/>
          <w:highlight w:val="none"/>
          <w:shd w:val="clear" w:color="auto" w:fill="FFFFFF"/>
          <w:lang w:eastAsia="zh-CN"/>
          <w:rPrChange w:id="746" w:author="fy" w:date="2026-03-14T16:47:29Z">
            <w:rPr>
              <w:rFonts w:hint="eastAsia" w:ascii="仿宋_GB2312" w:hAnsi="仿宋_GB2312" w:eastAsia="仿宋_GB2312" w:cs="仿宋_GB2312"/>
              <w:shd w:val="clear" w:color="auto" w:fill="FFFFFF"/>
              <w:lang w:eastAsia="zh-CN"/>
            </w:rPr>
          </w:rPrChange>
        </w:rPr>
        <w:t>中选单位</w:t>
      </w:r>
      <w:r>
        <w:rPr>
          <w:rFonts w:hint="eastAsia" w:ascii="仿宋_GB2312" w:hAnsi="仿宋_GB2312" w:eastAsia="仿宋_GB2312" w:cs="仿宋_GB2312"/>
          <w:highlight w:val="none"/>
          <w:shd w:val="clear" w:color="auto" w:fill="FFFFFF"/>
          <w:rPrChange w:id="747" w:author="fy" w:date="2026-03-14T16:47:29Z">
            <w:rPr>
              <w:rFonts w:hint="eastAsia" w:ascii="仿宋_GB2312" w:hAnsi="仿宋_GB2312" w:eastAsia="仿宋_GB2312" w:cs="仿宋_GB2312"/>
              <w:shd w:val="clear" w:color="auto" w:fill="FFFFFF"/>
            </w:rPr>
          </w:rPrChange>
        </w:rPr>
        <w:t>后，向其发出</w:t>
      </w:r>
      <w:r>
        <w:rPr>
          <w:rFonts w:hint="eastAsia" w:ascii="仿宋_GB2312" w:hAnsi="仿宋_GB2312" w:eastAsia="仿宋_GB2312" w:cs="仿宋_GB2312"/>
          <w:highlight w:val="none"/>
          <w:shd w:val="clear" w:color="auto" w:fill="FFFFFF"/>
          <w:lang w:eastAsia="zh-CN"/>
          <w:rPrChange w:id="748" w:author="fy" w:date="2026-03-14T16:47:29Z">
            <w:rPr>
              <w:rFonts w:hint="eastAsia" w:ascii="仿宋_GB2312" w:hAnsi="仿宋_GB2312" w:eastAsia="仿宋_GB2312" w:cs="仿宋_GB2312"/>
              <w:shd w:val="clear" w:color="auto" w:fill="FFFFFF"/>
              <w:lang w:eastAsia="zh-CN"/>
            </w:rPr>
          </w:rPrChange>
        </w:rPr>
        <w:t>中选</w:t>
      </w:r>
      <w:r>
        <w:rPr>
          <w:rFonts w:hint="eastAsia" w:ascii="仿宋_GB2312" w:hAnsi="仿宋_GB2312" w:eastAsia="仿宋_GB2312" w:cs="仿宋_GB2312"/>
          <w:highlight w:val="none"/>
          <w:shd w:val="clear" w:color="auto" w:fill="FFFFFF"/>
          <w:rPrChange w:id="749" w:author="fy" w:date="2026-03-14T16:47:29Z">
            <w:rPr>
              <w:rFonts w:hint="eastAsia" w:ascii="仿宋_GB2312" w:hAnsi="仿宋_GB2312" w:eastAsia="仿宋_GB2312" w:cs="仿宋_GB2312"/>
              <w:shd w:val="clear" w:color="auto" w:fill="FFFFFF"/>
            </w:rPr>
          </w:rPrChange>
        </w:rPr>
        <w:t>通知书，确定合同签订的时间和地点。</w:t>
      </w:r>
      <w:r>
        <w:rPr>
          <w:rFonts w:hint="eastAsia" w:ascii="仿宋_GB2312" w:hAnsi="仿宋_GB2312" w:eastAsia="仿宋_GB2312" w:cs="仿宋_GB2312"/>
          <w:highlight w:val="none"/>
          <w:shd w:val="clear" w:color="auto" w:fill="FFFFFF"/>
          <w:lang w:eastAsia="zh-CN"/>
          <w:rPrChange w:id="750" w:author="fy" w:date="2026-03-14T16:47:29Z">
            <w:rPr>
              <w:rFonts w:hint="eastAsia" w:ascii="仿宋_GB2312" w:hAnsi="仿宋_GB2312" w:eastAsia="仿宋_GB2312" w:cs="仿宋_GB2312"/>
              <w:shd w:val="clear" w:color="auto" w:fill="FFFFFF"/>
              <w:lang w:eastAsia="zh-CN"/>
            </w:rPr>
          </w:rPrChange>
        </w:rPr>
        <w:t>中选单位</w:t>
      </w:r>
      <w:r>
        <w:rPr>
          <w:rFonts w:hint="eastAsia" w:ascii="仿宋_GB2312" w:hAnsi="仿宋_GB2312" w:eastAsia="仿宋_GB2312" w:cs="仿宋_GB2312"/>
          <w:highlight w:val="none"/>
          <w:shd w:val="clear" w:color="auto" w:fill="FFFFFF"/>
          <w:rPrChange w:id="751" w:author="fy" w:date="2026-03-14T16:47:29Z">
            <w:rPr>
              <w:rFonts w:hint="eastAsia" w:ascii="仿宋_GB2312" w:hAnsi="仿宋_GB2312" w:eastAsia="仿宋_GB2312" w:cs="仿宋_GB2312"/>
              <w:shd w:val="clear" w:color="auto" w:fill="FFFFFF"/>
            </w:rPr>
          </w:rPrChange>
        </w:rPr>
        <w:t>在接到</w:t>
      </w:r>
      <w:r>
        <w:rPr>
          <w:rFonts w:hint="eastAsia" w:ascii="仿宋_GB2312" w:hAnsi="仿宋_GB2312" w:eastAsia="仿宋_GB2312" w:cs="仿宋_GB2312"/>
          <w:highlight w:val="none"/>
          <w:shd w:val="clear" w:color="auto" w:fill="FFFFFF"/>
          <w:lang w:eastAsia="zh-CN"/>
          <w:rPrChange w:id="752"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753" w:author="fy" w:date="2026-03-14T16:47:29Z">
            <w:rPr>
              <w:rFonts w:hint="eastAsia" w:ascii="仿宋_GB2312" w:hAnsi="仿宋_GB2312" w:eastAsia="仿宋_GB2312" w:cs="仿宋_GB2312"/>
              <w:shd w:val="clear" w:color="auto" w:fill="FFFFFF"/>
            </w:rPr>
          </w:rPrChange>
        </w:rPr>
        <w:t>通知书后，必须在规定的时间内派代表与</w:t>
      </w:r>
      <w:r>
        <w:rPr>
          <w:rFonts w:hint="eastAsia" w:ascii="仿宋_GB2312" w:hAnsi="仿宋_GB2312" w:eastAsia="仿宋_GB2312" w:cs="仿宋_GB2312"/>
          <w:highlight w:val="none"/>
          <w:shd w:val="clear" w:color="auto" w:fill="FFFFFF"/>
          <w:lang w:eastAsia="zh-CN"/>
          <w:rPrChange w:id="754" w:author="fy" w:date="2026-03-14T16:47:29Z">
            <w:rPr>
              <w:rFonts w:hint="eastAsia" w:ascii="仿宋_GB2312" w:hAnsi="仿宋_GB2312" w:eastAsia="仿宋_GB2312" w:cs="仿宋_GB2312"/>
              <w:shd w:val="clear" w:color="auto" w:fill="FFFFFF"/>
              <w:lang w:eastAsia="zh-CN"/>
            </w:rPr>
          </w:rPrChange>
        </w:rPr>
        <w:t>比选人</w:t>
      </w:r>
      <w:r>
        <w:rPr>
          <w:rFonts w:hint="eastAsia" w:ascii="仿宋_GB2312" w:hAnsi="仿宋_GB2312" w:eastAsia="仿宋_GB2312" w:cs="仿宋_GB2312"/>
          <w:highlight w:val="none"/>
          <w:shd w:val="clear" w:color="auto" w:fill="FFFFFF"/>
          <w:rPrChange w:id="755" w:author="fy" w:date="2026-03-14T16:47:29Z">
            <w:rPr>
              <w:rFonts w:hint="eastAsia" w:ascii="仿宋_GB2312" w:hAnsi="仿宋_GB2312" w:eastAsia="仿宋_GB2312" w:cs="仿宋_GB2312"/>
              <w:shd w:val="clear" w:color="auto" w:fill="FFFFFF"/>
            </w:rPr>
          </w:rPrChange>
        </w:rPr>
        <w:t>进行合同谈判和签署工作。</w:t>
      </w:r>
    </w:p>
    <w:p w14:paraId="31578E2F">
      <w:pPr>
        <w:rPr>
          <w:rFonts w:hint="eastAsia" w:ascii="仿宋_GB2312" w:hAnsi="仿宋_GB2312" w:eastAsia="仿宋_GB2312" w:cs="仿宋_GB2312"/>
          <w:b/>
          <w:bCs/>
          <w:highlight w:val="none"/>
          <w:shd w:val="clear" w:color="auto" w:fill="FFFFFF"/>
          <w:rPrChange w:id="756" w:author="fy" w:date="2026-03-14T16:47:29Z">
            <w:rPr>
              <w:rFonts w:hint="eastAsia" w:ascii="仿宋_GB2312" w:hAnsi="仿宋_GB2312" w:eastAsia="仿宋_GB2312" w:cs="仿宋_GB2312"/>
              <w:b/>
              <w:bCs/>
              <w:shd w:val="clear" w:color="auto" w:fill="FFFFFF"/>
            </w:rPr>
          </w:rPrChange>
        </w:rPr>
      </w:pPr>
      <w:r>
        <w:rPr>
          <w:rFonts w:hint="eastAsia" w:ascii="仿宋_GB2312" w:hAnsi="仿宋_GB2312" w:eastAsia="仿宋_GB2312" w:cs="仿宋_GB2312"/>
          <w:b/>
          <w:bCs/>
          <w:highlight w:val="none"/>
          <w:shd w:val="clear" w:color="auto" w:fill="FFFFFF"/>
          <w:rPrChange w:id="757" w:author="fy" w:date="2026-03-14T16:47:29Z">
            <w:rPr>
              <w:rFonts w:hint="eastAsia" w:ascii="仿宋_GB2312" w:hAnsi="仿宋_GB2312" w:eastAsia="仿宋_GB2312" w:cs="仿宋_GB2312"/>
              <w:b/>
              <w:bCs/>
              <w:shd w:val="clear" w:color="auto" w:fill="FFFFFF"/>
            </w:rPr>
          </w:rPrChange>
        </w:rPr>
        <w:br w:type="page"/>
      </w:r>
    </w:p>
    <w:p w14:paraId="6C8E7CD4">
      <w:pPr>
        <w:pStyle w:val="8"/>
        <w:widowControl/>
        <w:spacing w:beforeAutospacing="1" w:afterAutospacing="1"/>
        <w:jc w:val="center"/>
        <w:rPr>
          <w:rFonts w:ascii="仿宋_GB2312" w:hAnsi="仿宋_GB2312" w:eastAsia="仿宋_GB2312" w:cs="仿宋_GB2312"/>
          <w:sz w:val="28"/>
          <w:szCs w:val="28"/>
          <w:highlight w:val="none"/>
          <w:shd w:val="clear" w:color="auto" w:fill="FFFFFF"/>
          <w:rPrChange w:id="758" w:author="fy" w:date="2026-03-14T16:47:29Z">
            <w:rPr>
              <w:rFonts w:ascii="仿宋_GB2312" w:hAnsi="仿宋_GB2312" w:eastAsia="仿宋_GB2312" w:cs="仿宋_GB2312"/>
              <w:sz w:val="28"/>
              <w:szCs w:val="28"/>
              <w:shd w:val="clear" w:color="auto" w:fill="FFFFFF"/>
            </w:rPr>
          </w:rPrChange>
        </w:rPr>
      </w:pPr>
      <w:r>
        <w:rPr>
          <w:rFonts w:hint="eastAsia" w:ascii="仿宋_GB2312" w:hAnsi="仿宋_GB2312" w:eastAsia="仿宋_GB2312" w:cs="仿宋_GB2312"/>
          <w:b/>
          <w:bCs/>
          <w:highlight w:val="none"/>
          <w:shd w:val="clear" w:color="auto" w:fill="FFFFFF"/>
          <w:rPrChange w:id="759" w:author="fy" w:date="2026-03-14T16:47:29Z">
            <w:rPr>
              <w:rFonts w:hint="eastAsia" w:ascii="仿宋_GB2312" w:hAnsi="仿宋_GB2312" w:eastAsia="仿宋_GB2312" w:cs="仿宋_GB2312"/>
              <w:b/>
              <w:bCs/>
              <w:shd w:val="clear" w:color="auto" w:fill="FFFFFF"/>
            </w:rPr>
          </w:rPrChange>
        </w:rPr>
        <w:t>第七部分：</w:t>
      </w:r>
      <w:r>
        <w:rPr>
          <w:rFonts w:hint="eastAsia" w:ascii="仿宋_GB2312" w:hAnsi="仿宋_GB2312" w:eastAsia="仿宋_GB2312" w:cs="仿宋_GB2312"/>
          <w:b/>
          <w:bCs/>
          <w:highlight w:val="none"/>
          <w:shd w:val="clear" w:color="auto" w:fill="FFFFFF"/>
          <w:lang w:eastAsia="zh-CN"/>
          <w:rPrChange w:id="760" w:author="fy" w:date="2026-03-14T16:47:29Z">
            <w:rPr>
              <w:rFonts w:hint="eastAsia" w:ascii="仿宋_GB2312" w:hAnsi="仿宋_GB2312" w:eastAsia="仿宋_GB2312" w:cs="仿宋_GB2312"/>
              <w:b/>
              <w:bCs/>
              <w:shd w:val="clear" w:color="auto" w:fill="FFFFFF"/>
              <w:lang w:eastAsia="zh-CN"/>
            </w:rPr>
          </w:rPrChange>
        </w:rPr>
        <w:t>响应性文件</w:t>
      </w:r>
      <w:r>
        <w:rPr>
          <w:rFonts w:hint="eastAsia" w:ascii="仿宋_GB2312" w:hAnsi="仿宋_GB2312" w:eastAsia="仿宋_GB2312" w:cs="仿宋_GB2312"/>
          <w:b/>
          <w:bCs/>
          <w:highlight w:val="none"/>
          <w:shd w:val="clear" w:color="auto" w:fill="FFFFFF"/>
          <w:rPrChange w:id="761" w:author="fy" w:date="2026-03-14T16:47:29Z">
            <w:rPr>
              <w:rFonts w:hint="eastAsia" w:ascii="仿宋_GB2312" w:hAnsi="仿宋_GB2312" w:eastAsia="仿宋_GB2312" w:cs="仿宋_GB2312"/>
              <w:b/>
              <w:bCs/>
              <w:shd w:val="clear" w:color="auto" w:fill="FFFFFF"/>
            </w:rPr>
          </w:rPrChange>
        </w:rPr>
        <w:t>格式</w:t>
      </w:r>
    </w:p>
    <w:p w14:paraId="5BA43BC8">
      <w:pPr>
        <w:pStyle w:val="8"/>
        <w:widowControl/>
        <w:spacing w:beforeAutospacing="1" w:afterAutospacing="1"/>
        <w:jc w:val="center"/>
        <w:rPr>
          <w:rFonts w:hint="eastAsia" w:ascii="仿宋" w:hAnsi="仿宋" w:eastAsia="仿宋" w:cs="仿宋"/>
          <w:sz w:val="28"/>
          <w:szCs w:val="28"/>
          <w:highlight w:val="none"/>
          <w:shd w:val="clear" w:color="auto" w:fill="FFFFFF"/>
          <w:rPrChange w:id="762"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rPrChange w:id="763" w:author="fy" w:date="2026-03-14T16:47:29Z">
            <w:rPr>
              <w:rFonts w:hint="eastAsia" w:ascii="仿宋" w:hAnsi="仿宋" w:eastAsia="仿宋" w:cs="仿宋"/>
              <w:sz w:val="28"/>
              <w:szCs w:val="28"/>
              <w:shd w:val="clear" w:color="auto" w:fill="FFFFFF"/>
            </w:rPr>
          </w:rPrChange>
        </w:rPr>
        <w:t>封面格式：</w:t>
      </w:r>
    </w:p>
    <w:p w14:paraId="4D72511D">
      <w:pPr>
        <w:pStyle w:val="8"/>
        <w:widowControl/>
        <w:spacing w:beforeAutospacing="1" w:afterAutospacing="1"/>
        <w:jc w:val="center"/>
        <w:rPr>
          <w:rFonts w:hint="eastAsia" w:ascii="仿宋" w:hAnsi="仿宋" w:eastAsia="仿宋" w:cs="仿宋"/>
          <w:sz w:val="28"/>
          <w:szCs w:val="28"/>
          <w:highlight w:val="none"/>
          <w:shd w:val="clear" w:color="auto" w:fill="FFFFFF"/>
          <w:rPrChange w:id="764" w:author="fy" w:date="2026-03-14T16:47:29Z">
            <w:rPr>
              <w:rFonts w:hint="eastAsia" w:ascii="仿宋" w:hAnsi="仿宋" w:eastAsia="仿宋" w:cs="仿宋"/>
              <w:sz w:val="28"/>
              <w:szCs w:val="28"/>
              <w:shd w:val="clear" w:color="auto" w:fill="FFFFFF"/>
            </w:rPr>
          </w:rPrChange>
        </w:rPr>
      </w:pPr>
    </w:p>
    <w:p w14:paraId="605CAC07">
      <w:pPr>
        <w:pStyle w:val="8"/>
        <w:widowControl/>
        <w:spacing w:beforeAutospacing="1" w:afterAutospacing="1"/>
        <w:jc w:val="center"/>
        <w:rPr>
          <w:rFonts w:hint="eastAsia" w:ascii="仿宋" w:hAnsi="仿宋" w:eastAsia="仿宋" w:cs="仿宋"/>
          <w:sz w:val="28"/>
          <w:szCs w:val="28"/>
          <w:highlight w:val="none"/>
          <w:shd w:val="clear" w:color="auto" w:fill="FFFFFF"/>
          <w:rPrChange w:id="765" w:author="fy" w:date="2026-03-14T16:47:29Z">
            <w:rPr>
              <w:rFonts w:hint="eastAsia" w:ascii="仿宋" w:hAnsi="仿宋" w:eastAsia="仿宋" w:cs="仿宋"/>
              <w:sz w:val="28"/>
              <w:szCs w:val="28"/>
              <w:shd w:val="clear" w:color="auto" w:fill="FFFFFF"/>
            </w:rPr>
          </w:rPrChange>
        </w:rPr>
      </w:pPr>
    </w:p>
    <w:p w14:paraId="6094F3B0">
      <w:pPr>
        <w:pStyle w:val="8"/>
        <w:widowControl/>
        <w:spacing w:beforeAutospacing="1" w:afterAutospacing="1"/>
        <w:jc w:val="center"/>
        <w:rPr>
          <w:rFonts w:hint="eastAsia" w:ascii="仿宋" w:hAnsi="仿宋" w:eastAsia="仿宋" w:cs="仿宋"/>
          <w:sz w:val="28"/>
          <w:szCs w:val="28"/>
          <w:highlight w:val="none"/>
          <w:shd w:val="clear" w:color="auto" w:fill="FFFFFF"/>
          <w:rPrChange w:id="766"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rPrChange w:id="767" w:author="fy" w:date="2026-03-14T16:47:29Z">
            <w:rPr>
              <w:rFonts w:hint="eastAsia" w:ascii="仿宋" w:hAnsi="仿宋" w:eastAsia="仿宋" w:cs="仿宋"/>
              <w:sz w:val="28"/>
              <w:szCs w:val="28"/>
              <w:shd w:val="clear" w:color="auto" w:fill="FFFFFF"/>
            </w:rPr>
          </w:rPrChange>
        </w:rPr>
        <w:t>四川宏达股份有限公司合规内控专项服务</w:t>
      </w:r>
      <w:r>
        <w:rPr>
          <w:rFonts w:hint="eastAsia" w:ascii="仿宋" w:hAnsi="仿宋" w:eastAsia="仿宋" w:cs="仿宋"/>
          <w:sz w:val="28"/>
          <w:szCs w:val="28"/>
          <w:highlight w:val="none"/>
          <w:shd w:val="clear" w:color="auto" w:fill="FFFFFF"/>
          <w:lang w:val="en-US" w:eastAsia="zh-CN"/>
          <w:rPrChange w:id="768" w:author="fy" w:date="2026-03-14T16:47:29Z">
            <w:rPr>
              <w:rFonts w:hint="eastAsia" w:ascii="仿宋" w:hAnsi="仿宋" w:eastAsia="仿宋" w:cs="仿宋"/>
              <w:sz w:val="28"/>
              <w:szCs w:val="28"/>
              <w:shd w:val="clear" w:color="auto" w:fill="FFFFFF"/>
              <w:lang w:val="en-US" w:eastAsia="zh-CN"/>
            </w:rPr>
          </w:rPrChange>
        </w:rPr>
        <w:t>单位选聘</w:t>
      </w:r>
      <w:r>
        <w:rPr>
          <w:rFonts w:hint="eastAsia" w:ascii="仿宋" w:hAnsi="仿宋" w:eastAsia="仿宋" w:cs="仿宋"/>
          <w:sz w:val="28"/>
          <w:szCs w:val="28"/>
          <w:highlight w:val="none"/>
          <w:shd w:val="clear" w:color="auto" w:fill="FFFFFF"/>
          <w:rPrChange w:id="769" w:author="fy" w:date="2026-03-14T16:47:29Z">
            <w:rPr>
              <w:rFonts w:hint="eastAsia" w:ascii="仿宋" w:hAnsi="仿宋" w:eastAsia="仿宋" w:cs="仿宋"/>
              <w:sz w:val="28"/>
              <w:szCs w:val="28"/>
              <w:shd w:val="clear" w:color="auto" w:fill="FFFFFF"/>
            </w:rPr>
          </w:rPrChange>
        </w:rPr>
        <w:t>项目</w:t>
      </w:r>
    </w:p>
    <w:p w14:paraId="4AFE024F">
      <w:pPr>
        <w:pStyle w:val="8"/>
        <w:widowControl/>
        <w:spacing w:beforeAutospacing="1" w:afterAutospacing="1"/>
        <w:jc w:val="center"/>
        <w:rPr>
          <w:rFonts w:hint="eastAsia" w:ascii="仿宋" w:hAnsi="仿宋" w:eastAsia="仿宋" w:cs="仿宋"/>
          <w:sz w:val="28"/>
          <w:szCs w:val="28"/>
          <w:highlight w:val="none"/>
          <w:shd w:val="clear" w:color="auto" w:fill="FFFFFF"/>
          <w:lang w:eastAsia="zh-CN"/>
          <w:rPrChange w:id="770" w:author="fy" w:date="2026-03-14T16:47:29Z">
            <w:rPr>
              <w:rFonts w:hint="eastAsia" w:ascii="仿宋" w:hAnsi="仿宋" w:eastAsia="仿宋" w:cs="仿宋"/>
              <w:sz w:val="28"/>
              <w:szCs w:val="28"/>
              <w:shd w:val="clear" w:color="auto" w:fill="FFFFFF"/>
              <w:lang w:eastAsia="zh-CN"/>
            </w:rPr>
          </w:rPrChange>
        </w:rPr>
      </w:pPr>
      <w:r>
        <w:rPr>
          <w:rFonts w:hint="eastAsia" w:ascii="仿宋" w:hAnsi="仿宋" w:eastAsia="仿宋" w:cs="仿宋"/>
          <w:sz w:val="28"/>
          <w:szCs w:val="28"/>
          <w:highlight w:val="none"/>
          <w:shd w:val="clear" w:color="auto" w:fill="FFFFFF"/>
          <w:lang w:eastAsia="zh-CN"/>
          <w:rPrChange w:id="771" w:author="fy" w:date="2026-03-14T16:47:29Z">
            <w:rPr>
              <w:rFonts w:hint="eastAsia" w:ascii="仿宋" w:hAnsi="仿宋" w:eastAsia="仿宋" w:cs="仿宋"/>
              <w:sz w:val="28"/>
              <w:szCs w:val="28"/>
              <w:shd w:val="clear" w:color="auto" w:fill="FFFFFF"/>
              <w:lang w:eastAsia="zh-CN"/>
            </w:rPr>
          </w:rPrChange>
        </w:rPr>
        <w:t>响应性文件</w:t>
      </w:r>
    </w:p>
    <w:p w14:paraId="0E76A9B7">
      <w:pPr>
        <w:pStyle w:val="8"/>
        <w:widowControl/>
        <w:spacing w:beforeAutospacing="1" w:afterAutospacing="1"/>
        <w:jc w:val="center"/>
        <w:rPr>
          <w:rFonts w:hint="eastAsia" w:ascii="仿宋" w:hAnsi="仿宋" w:eastAsia="仿宋" w:cs="仿宋"/>
          <w:sz w:val="28"/>
          <w:szCs w:val="28"/>
          <w:highlight w:val="none"/>
          <w:shd w:val="clear" w:color="auto" w:fill="FFFFFF"/>
          <w:rPrChange w:id="772" w:author="fy" w:date="2026-03-14T16:47:29Z">
            <w:rPr>
              <w:rFonts w:hint="eastAsia" w:ascii="仿宋" w:hAnsi="仿宋" w:eastAsia="仿宋" w:cs="仿宋"/>
              <w:sz w:val="28"/>
              <w:szCs w:val="28"/>
              <w:shd w:val="clear" w:color="auto" w:fill="FFFFFF"/>
            </w:rPr>
          </w:rPrChange>
        </w:rPr>
      </w:pPr>
    </w:p>
    <w:p w14:paraId="2B9BBBE2">
      <w:pPr>
        <w:pStyle w:val="8"/>
        <w:widowControl/>
        <w:spacing w:beforeAutospacing="1" w:afterAutospacing="1"/>
        <w:ind w:firstLine="0" w:firstLineChars="0"/>
        <w:jc w:val="center"/>
        <w:rPr>
          <w:rFonts w:hint="default" w:ascii="仿宋" w:hAnsi="仿宋" w:eastAsia="仿宋" w:cs="仿宋"/>
          <w:sz w:val="28"/>
          <w:szCs w:val="28"/>
          <w:highlight w:val="none"/>
          <w:shd w:val="clear" w:color="auto" w:fill="FFFFFF"/>
          <w:lang w:val="en-US" w:eastAsia="zh-CN"/>
          <w:rPrChange w:id="773" w:author="fy" w:date="2026-03-14T16:47:29Z">
            <w:rPr>
              <w:rFonts w:hint="default" w:ascii="仿宋" w:hAnsi="仿宋" w:eastAsia="仿宋" w:cs="仿宋"/>
              <w:sz w:val="28"/>
              <w:szCs w:val="28"/>
              <w:highlight w:val="yellow"/>
              <w:shd w:val="clear" w:color="auto" w:fill="FFFFFF"/>
              <w:lang w:val="en-US" w:eastAsia="zh-CN"/>
            </w:rPr>
          </w:rPrChange>
        </w:rPr>
      </w:pPr>
      <w:r>
        <w:rPr>
          <w:rFonts w:hint="eastAsia" w:ascii="仿宋" w:hAnsi="仿宋" w:eastAsia="仿宋" w:cs="仿宋"/>
          <w:sz w:val="28"/>
          <w:szCs w:val="28"/>
          <w:highlight w:val="none"/>
          <w:shd w:val="clear" w:color="auto" w:fill="FFFFFF"/>
          <w:lang w:eastAsia="zh-CN"/>
          <w:rPrChange w:id="774" w:author="fy" w:date="2026-03-14T16:47:29Z">
            <w:rPr>
              <w:rFonts w:hint="eastAsia" w:ascii="仿宋" w:hAnsi="仿宋" w:eastAsia="仿宋" w:cs="仿宋"/>
              <w:sz w:val="28"/>
              <w:szCs w:val="28"/>
              <w:highlight w:val="yellow"/>
              <w:shd w:val="clear" w:color="auto" w:fill="FFFFFF"/>
              <w:lang w:eastAsia="zh-CN"/>
            </w:rPr>
          </w:rPrChange>
        </w:rPr>
        <w:t>项目编号：</w:t>
      </w:r>
      <w:ins w:id="775" w:author="fy" w:date="2026-03-14T16:44:01Z">
        <w:r>
          <w:rPr>
            <w:rFonts w:hint="eastAsia" w:ascii="仿宋" w:hAnsi="仿宋" w:eastAsia="仿宋" w:cs="仿宋"/>
            <w:sz w:val="28"/>
            <w:szCs w:val="28"/>
            <w:highlight w:val="none"/>
            <w:shd w:val="clear" w:color="auto" w:fill="FFFFFF"/>
            <w:lang w:val="en-US" w:eastAsia="zh-CN"/>
            <w:rPrChange w:id="776" w:author="fy" w:date="2026-03-14T16:47:29Z">
              <w:rPr>
                <w:rFonts w:hint="eastAsia" w:ascii="仿宋" w:hAnsi="仿宋" w:eastAsia="仿宋" w:cs="仿宋"/>
                <w:sz w:val="28"/>
                <w:szCs w:val="28"/>
                <w:highlight w:val="yellow"/>
                <w:shd w:val="clear" w:color="auto" w:fill="FFFFFF"/>
                <w:lang w:val="en-US" w:eastAsia="zh-CN"/>
              </w:rPr>
            </w:rPrChange>
          </w:rPr>
          <w:t>H</w:t>
        </w:r>
      </w:ins>
      <w:ins w:id="778" w:author="fy" w:date="2026-03-14T16:44:02Z">
        <w:r>
          <w:rPr>
            <w:rFonts w:hint="eastAsia" w:ascii="仿宋" w:hAnsi="仿宋" w:eastAsia="仿宋" w:cs="仿宋"/>
            <w:sz w:val="28"/>
            <w:szCs w:val="28"/>
            <w:highlight w:val="none"/>
            <w:shd w:val="clear" w:color="auto" w:fill="FFFFFF"/>
            <w:lang w:val="en-US" w:eastAsia="zh-CN"/>
            <w:rPrChange w:id="779" w:author="fy" w:date="2026-03-14T16:47:29Z">
              <w:rPr>
                <w:rFonts w:hint="eastAsia" w:ascii="仿宋" w:hAnsi="仿宋" w:eastAsia="仿宋" w:cs="仿宋"/>
                <w:sz w:val="28"/>
                <w:szCs w:val="28"/>
                <w:highlight w:val="yellow"/>
                <w:shd w:val="clear" w:color="auto" w:fill="FFFFFF"/>
                <w:lang w:val="en-US" w:eastAsia="zh-CN"/>
              </w:rPr>
            </w:rPrChange>
          </w:rPr>
          <w:t>D</w:t>
        </w:r>
      </w:ins>
      <w:ins w:id="781" w:author="fy" w:date="2026-03-14T16:44:06Z">
        <w:r>
          <w:rPr>
            <w:rFonts w:hint="eastAsia" w:ascii="仿宋" w:hAnsi="仿宋" w:eastAsia="仿宋" w:cs="仿宋"/>
            <w:sz w:val="28"/>
            <w:szCs w:val="28"/>
            <w:highlight w:val="none"/>
            <w:shd w:val="clear" w:color="auto" w:fill="FFFFFF"/>
            <w:lang w:val="en-US" w:eastAsia="zh-CN"/>
            <w:rPrChange w:id="782" w:author="fy" w:date="2026-03-14T16:47:29Z">
              <w:rPr>
                <w:rFonts w:hint="eastAsia" w:ascii="仿宋" w:hAnsi="仿宋" w:eastAsia="仿宋" w:cs="仿宋"/>
                <w:sz w:val="28"/>
                <w:szCs w:val="28"/>
                <w:highlight w:val="yellow"/>
                <w:shd w:val="clear" w:color="auto" w:fill="FFFFFF"/>
                <w:lang w:val="en-US" w:eastAsia="zh-CN"/>
              </w:rPr>
            </w:rPrChange>
          </w:rPr>
          <w:t>G</w:t>
        </w:r>
      </w:ins>
      <w:ins w:id="784" w:author="fy" w:date="2026-03-14T16:44:07Z">
        <w:r>
          <w:rPr>
            <w:rFonts w:hint="eastAsia" w:ascii="仿宋" w:hAnsi="仿宋" w:eastAsia="仿宋" w:cs="仿宋"/>
            <w:sz w:val="28"/>
            <w:szCs w:val="28"/>
            <w:highlight w:val="none"/>
            <w:shd w:val="clear" w:color="auto" w:fill="FFFFFF"/>
            <w:lang w:val="en-US" w:eastAsia="zh-CN"/>
            <w:rPrChange w:id="785" w:author="fy" w:date="2026-03-14T16:47:29Z">
              <w:rPr>
                <w:rFonts w:hint="eastAsia" w:ascii="仿宋" w:hAnsi="仿宋" w:eastAsia="仿宋" w:cs="仿宋"/>
                <w:sz w:val="28"/>
                <w:szCs w:val="28"/>
                <w:highlight w:val="yellow"/>
                <w:shd w:val="clear" w:color="auto" w:fill="FFFFFF"/>
                <w:lang w:val="en-US" w:eastAsia="zh-CN"/>
              </w:rPr>
            </w:rPrChange>
          </w:rPr>
          <w:t>F</w:t>
        </w:r>
      </w:ins>
      <w:ins w:id="787" w:author="fy" w:date="2026-03-14T16:44:09Z">
        <w:r>
          <w:rPr>
            <w:rFonts w:hint="eastAsia" w:ascii="仿宋" w:hAnsi="仿宋" w:eastAsia="仿宋" w:cs="仿宋"/>
            <w:sz w:val="28"/>
            <w:szCs w:val="28"/>
            <w:highlight w:val="none"/>
            <w:shd w:val="clear" w:color="auto" w:fill="FFFFFF"/>
            <w:lang w:val="en-US" w:eastAsia="zh-CN"/>
            <w:rPrChange w:id="788" w:author="fy" w:date="2026-03-14T16:47:29Z">
              <w:rPr>
                <w:rFonts w:hint="eastAsia" w:ascii="仿宋" w:hAnsi="仿宋" w:eastAsia="仿宋" w:cs="仿宋"/>
                <w:sz w:val="28"/>
                <w:szCs w:val="28"/>
                <w:highlight w:val="yellow"/>
                <w:shd w:val="clear" w:color="auto" w:fill="FFFFFF"/>
                <w:lang w:val="en-US" w:eastAsia="zh-CN"/>
              </w:rPr>
            </w:rPrChange>
          </w:rPr>
          <w:t>-GK</w:t>
        </w:r>
      </w:ins>
      <w:ins w:id="790" w:author="fy" w:date="2026-03-14T16:44:11Z">
        <w:r>
          <w:rPr>
            <w:rFonts w:hint="eastAsia" w:ascii="仿宋" w:hAnsi="仿宋" w:eastAsia="仿宋" w:cs="仿宋"/>
            <w:sz w:val="28"/>
            <w:szCs w:val="28"/>
            <w:highlight w:val="none"/>
            <w:shd w:val="clear" w:color="auto" w:fill="FFFFFF"/>
            <w:lang w:val="en-US" w:eastAsia="zh-CN"/>
            <w:rPrChange w:id="791" w:author="fy" w:date="2026-03-14T16:47:29Z">
              <w:rPr>
                <w:rFonts w:hint="eastAsia" w:ascii="仿宋" w:hAnsi="仿宋" w:eastAsia="仿宋" w:cs="仿宋"/>
                <w:sz w:val="28"/>
                <w:szCs w:val="28"/>
                <w:highlight w:val="yellow"/>
                <w:shd w:val="clear" w:color="auto" w:fill="FFFFFF"/>
                <w:lang w:val="en-US" w:eastAsia="zh-CN"/>
              </w:rPr>
            </w:rPrChange>
          </w:rPr>
          <w:t>B</w:t>
        </w:r>
      </w:ins>
      <w:ins w:id="793" w:author="fy" w:date="2026-03-14T16:44:12Z">
        <w:r>
          <w:rPr>
            <w:rFonts w:hint="eastAsia" w:ascii="仿宋" w:hAnsi="仿宋" w:eastAsia="仿宋" w:cs="仿宋"/>
            <w:sz w:val="28"/>
            <w:szCs w:val="28"/>
            <w:highlight w:val="none"/>
            <w:shd w:val="clear" w:color="auto" w:fill="FFFFFF"/>
            <w:lang w:val="en-US" w:eastAsia="zh-CN"/>
            <w:rPrChange w:id="794" w:author="fy" w:date="2026-03-14T16:47:29Z">
              <w:rPr>
                <w:rFonts w:hint="eastAsia" w:ascii="仿宋" w:hAnsi="仿宋" w:eastAsia="仿宋" w:cs="仿宋"/>
                <w:sz w:val="28"/>
                <w:szCs w:val="28"/>
                <w:highlight w:val="yellow"/>
                <w:shd w:val="clear" w:color="auto" w:fill="FFFFFF"/>
                <w:lang w:val="en-US" w:eastAsia="zh-CN"/>
              </w:rPr>
            </w:rPrChange>
          </w:rPr>
          <w:t>X</w:t>
        </w:r>
      </w:ins>
      <w:ins w:id="796" w:author="fy" w:date="2026-03-14T16:44:14Z">
        <w:r>
          <w:rPr>
            <w:rFonts w:hint="eastAsia" w:ascii="仿宋" w:hAnsi="仿宋" w:eastAsia="仿宋" w:cs="仿宋"/>
            <w:sz w:val="28"/>
            <w:szCs w:val="28"/>
            <w:highlight w:val="none"/>
            <w:shd w:val="clear" w:color="auto" w:fill="FFFFFF"/>
            <w:lang w:val="en-US" w:eastAsia="zh-CN"/>
            <w:rPrChange w:id="797" w:author="fy" w:date="2026-03-14T16:47:29Z">
              <w:rPr>
                <w:rFonts w:hint="eastAsia" w:ascii="仿宋" w:hAnsi="仿宋" w:eastAsia="仿宋" w:cs="仿宋"/>
                <w:sz w:val="28"/>
                <w:szCs w:val="28"/>
                <w:highlight w:val="yellow"/>
                <w:shd w:val="clear" w:color="auto" w:fill="FFFFFF"/>
                <w:lang w:val="en-US" w:eastAsia="zh-CN"/>
              </w:rPr>
            </w:rPrChange>
          </w:rPr>
          <w:t>20</w:t>
        </w:r>
      </w:ins>
      <w:ins w:id="799" w:author="fy" w:date="2026-03-14T16:44:15Z">
        <w:r>
          <w:rPr>
            <w:rFonts w:hint="eastAsia" w:ascii="仿宋" w:hAnsi="仿宋" w:eastAsia="仿宋" w:cs="仿宋"/>
            <w:sz w:val="28"/>
            <w:szCs w:val="28"/>
            <w:highlight w:val="none"/>
            <w:shd w:val="clear" w:color="auto" w:fill="FFFFFF"/>
            <w:lang w:val="en-US" w:eastAsia="zh-CN"/>
            <w:rPrChange w:id="800" w:author="fy" w:date="2026-03-14T16:47:29Z">
              <w:rPr>
                <w:rFonts w:hint="eastAsia" w:ascii="仿宋" w:hAnsi="仿宋" w:eastAsia="仿宋" w:cs="仿宋"/>
                <w:sz w:val="28"/>
                <w:szCs w:val="28"/>
                <w:highlight w:val="yellow"/>
                <w:shd w:val="clear" w:color="auto" w:fill="FFFFFF"/>
                <w:lang w:val="en-US" w:eastAsia="zh-CN"/>
              </w:rPr>
            </w:rPrChange>
          </w:rPr>
          <w:t>26</w:t>
        </w:r>
      </w:ins>
      <w:ins w:id="802" w:author="fy" w:date="2026-03-14T16:44:17Z">
        <w:r>
          <w:rPr>
            <w:rFonts w:hint="eastAsia" w:ascii="仿宋" w:hAnsi="仿宋" w:eastAsia="仿宋" w:cs="仿宋"/>
            <w:sz w:val="28"/>
            <w:szCs w:val="28"/>
            <w:highlight w:val="none"/>
            <w:shd w:val="clear" w:color="auto" w:fill="FFFFFF"/>
            <w:lang w:val="en-US" w:eastAsia="zh-CN"/>
            <w:rPrChange w:id="803" w:author="fy" w:date="2026-03-14T16:47:29Z">
              <w:rPr>
                <w:rFonts w:hint="eastAsia" w:ascii="仿宋" w:hAnsi="仿宋" w:eastAsia="仿宋" w:cs="仿宋"/>
                <w:sz w:val="28"/>
                <w:szCs w:val="28"/>
                <w:highlight w:val="yellow"/>
                <w:shd w:val="clear" w:color="auto" w:fill="FFFFFF"/>
                <w:lang w:val="en-US" w:eastAsia="zh-CN"/>
              </w:rPr>
            </w:rPrChange>
          </w:rPr>
          <w:t>-</w:t>
        </w:r>
      </w:ins>
      <w:ins w:id="805" w:author="fy" w:date="2026-03-14T16:44:18Z">
        <w:r>
          <w:rPr>
            <w:rFonts w:hint="eastAsia" w:ascii="仿宋" w:hAnsi="仿宋" w:eastAsia="仿宋" w:cs="仿宋"/>
            <w:sz w:val="28"/>
            <w:szCs w:val="28"/>
            <w:highlight w:val="none"/>
            <w:shd w:val="clear" w:color="auto" w:fill="FFFFFF"/>
            <w:lang w:val="en-US" w:eastAsia="zh-CN"/>
            <w:rPrChange w:id="806" w:author="fy" w:date="2026-03-14T16:47:29Z">
              <w:rPr>
                <w:rFonts w:hint="eastAsia" w:ascii="仿宋" w:hAnsi="仿宋" w:eastAsia="仿宋" w:cs="仿宋"/>
                <w:sz w:val="28"/>
                <w:szCs w:val="28"/>
                <w:highlight w:val="yellow"/>
                <w:shd w:val="clear" w:color="auto" w:fill="FFFFFF"/>
                <w:lang w:val="en-US" w:eastAsia="zh-CN"/>
              </w:rPr>
            </w:rPrChange>
          </w:rPr>
          <w:t>FW</w:t>
        </w:r>
      </w:ins>
      <w:ins w:id="808" w:author="fy" w:date="2026-03-14T16:44:20Z">
        <w:r>
          <w:rPr>
            <w:rFonts w:hint="eastAsia" w:ascii="仿宋" w:hAnsi="仿宋" w:eastAsia="仿宋" w:cs="仿宋"/>
            <w:sz w:val="28"/>
            <w:szCs w:val="28"/>
            <w:highlight w:val="none"/>
            <w:shd w:val="clear" w:color="auto" w:fill="FFFFFF"/>
            <w:lang w:val="en-US" w:eastAsia="zh-CN"/>
            <w:rPrChange w:id="809" w:author="fy" w:date="2026-03-14T16:47:29Z">
              <w:rPr>
                <w:rFonts w:hint="eastAsia" w:ascii="仿宋" w:hAnsi="仿宋" w:eastAsia="仿宋" w:cs="仿宋"/>
                <w:sz w:val="28"/>
                <w:szCs w:val="28"/>
                <w:highlight w:val="yellow"/>
                <w:shd w:val="clear" w:color="auto" w:fill="FFFFFF"/>
                <w:lang w:val="en-US" w:eastAsia="zh-CN"/>
              </w:rPr>
            </w:rPrChange>
          </w:rPr>
          <w:t>0</w:t>
        </w:r>
      </w:ins>
      <w:ins w:id="811" w:author="fy" w:date="2026-03-14T16:44:21Z">
        <w:r>
          <w:rPr>
            <w:rFonts w:hint="eastAsia" w:ascii="仿宋" w:hAnsi="仿宋" w:eastAsia="仿宋" w:cs="仿宋"/>
            <w:sz w:val="28"/>
            <w:szCs w:val="28"/>
            <w:highlight w:val="none"/>
            <w:shd w:val="clear" w:color="auto" w:fill="FFFFFF"/>
            <w:lang w:val="en-US" w:eastAsia="zh-CN"/>
            <w:rPrChange w:id="812" w:author="fy" w:date="2026-03-14T16:47:29Z">
              <w:rPr>
                <w:rFonts w:hint="eastAsia" w:ascii="仿宋" w:hAnsi="仿宋" w:eastAsia="仿宋" w:cs="仿宋"/>
                <w:sz w:val="28"/>
                <w:szCs w:val="28"/>
                <w:highlight w:val="yellow"/>
                <w:shd w:val="clear" w:color="auto" w:fill="FFFFFF"/>
                <w:lang w:val="en-US" w:eastAsia="zh-CN"/>
              </w:rPr>
            </w:rPrChange>
          </w:rPr>
          <w:t>7</w:t>
        </w:r>
      </w:ins>
    </w:p>
    <w:p w14:paraId="7B2F4A4C">
      <w:pPr>
        <w:pStyle w:val="8"/>
        <w:widowControl/>
        <w:spacing w:beforeAutospacing="1" w:afterAutospacing="1"/>
        <w:ind w:firstLine="0" w:firstLineChars="0"/>
        <w:jc w:val="center"/>
        <w:rPr>
          <w:rFonts w:hint="eastAsia" w:ascii="仿宋" w:hAnsi="仿宋" w:eastAsia="仿宋" w:cs="仿宋"/>
          <w:sz w:val="28"/>
          <w:szCs w:val="28"/>
          <w:highlight w:val="none"/>
          <w:shd w:val="clear" w:color="auto" w:fill="FFFFFF"/>
          <w:lang w:eastAsia="zh-CN"/>
          <w:rPrChange w:id="814" w:author="fy" w:date="2026-03-14T16:47:29Z">
            <w:rPr>
              <w:rFonts w:hint="eastAsia" w:ascii="仿宋" w:hAnsi="仿宋" w:eastAsia="仿宋" w:cs="仿宋"/>
              <w:sz w:val="28"/>
              <w:szCs w:val="28"/>
              <w:shd w:val="clear" w:color="auto" w:fill="FFFFFF"/>
              <w:lang w:eastAsia="zh-CN"/>
            </w:rPr>
          </w:rPrChange>
        </w:rPr>
      </w:pPr>
    </w:p>
    <w:p w14:paraId="3EDE5FB6">
      <w:pPr>
        <w:pStyle w:val="8"/>
        <w:widowControl/>
        <w:spacing w:beforeAutospacing="1" w:afterAutospacing="1"/>
        <w:ind w:firstLine="0" w:firstLineChars="0"/>
        <w:jc w:val="center"/>
        <w:rPr>
          <w:rFonts w:hint="eastAsia" w:ascii="仿宋" w:hAnsi="仿宋" w:eastAsia="仿宋" w:cs="仿宋"/>
          <w:sz w:val="28"/>
          <w:szCs w:val="28"/>
          <w:highlight w:val="none"/>
          <w:shd w:val="clear" w:color="auto" w:fill="FFFFFF"/>
          <w:lang w:eastAsia="zh-CN"/>
          <w:rPrChange w:id="815" w:author="fy" w:date="2026-03-14T16:47:29Z">
            <w:rPr>
              <w:rFonts w:hint="eastAsia" w:ascii="仿宋" w:hAnsi="仿宋" w:eastAsia="仿宋" w:cs="仿宋"/>
              <w:sz w:val="28"/>
              <w:szCs w:val="28"/>
              <w:shd w:val="clear" w:color="auto" w:fill="FFFFFF"/>
              <w:lang w:eastAsia="zh-CN"/>
            </w:rPr>
          </w:rPrChange>
        </w:rPr>
      </w:pPr>
      <w:bookmarkStart w:id="33" w:name="_GoBack"/>
      <w:bookmarkEnd w:id="33"/>
    </w:p>
    <w:p w14:paraId="17407B45">
      <w:pPr>
        <w:pStyle w:val="8"/>
        <w:widowControl/>
        <w:spacing w:beforeAutospacing="1" w:afterAutospacing="1"/>
        <w:ind w:firstLine="0" w:firstLineChars="0"/>
        <w:jc w:val="center"/>
        <w:rPr>
          <w:rFonts w:hint="eastAsia" w:ascii="仿宋" w:hAnsi="仿宋" w:eastAsia="仿宋" w:cs="仿宋"/>
          <w:sz w:val="28"/>
          <w:szCs w:val="28"/>
          <w:highlight w:val="none"/>
          <w:shd w:val="clear" w:color="auto" w:fill="FFFFFF"/>
          <w:lang w:eastAsia="zh-CN"/>
          <w:rPrChange w:id="816" w:author="fy" w:date="2026-03-14T16:47:29Z">
            <w:rPr>
              <w:rFonts w:hint="eastAsia" w:ascii="仿宋" w:hAnsi="仿宋" w:eastAsia="仿宋" w:cs="仿宋"/>
              <w:sz w:val="28"/>
              <w:szCs w:val="28"/>
              <w:shd w:val="clear" w:color="auto" w:fill="FFFFFF"/>
              <w:lang w:eastAsia="zh-CN"/>
            </w:rPr>
          </w:rPrChange>
        </w:rPr>
      </w:pPr>
    </w:p>
    <w:p w14:paraId="7FF84135">
      <w:pPr>
        <w:pStyle w:val="8"/>
        <w:widowControl/>
        <w:spacing w:beforeAutospacing="1" w:afterAutospacing="1"/>
        <w:ind w:firstLine="0" w:firstLineChars="0"/>
        <w:jc w:val="center"/>
        <w:rPr>
          <w:rFonts w:hint="eastAsia" w:ascii="仿宋" w:hAnsi="仿宋" w:eastAsia="仿宋" w:cs="仿宋"/>
          <w:sz w:val="28"/>
          <w:szCs w:val="28"/>
          <w:highlight w:val="none"/>
          <w:shd w:val="clear" w:color="auto" w:fill="FFFFFF"/>
          <w:rPrChange w:id="817"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eastAsia="zh-CN"/>
          <w:rPrChange w:id="818" w:author="fy" w:date="2026-03-14T16:47:29Z">
            <w:rPr>
              <w:rFonts w:hint="eastAsia" w:ascii="仿宋" w:hAnsi="仿宋" w:eastAsia="仿宋" w:cs="仿宋"/>
              <w:sz w:val="28"/>
              <w:szCs w:val="28"/>
              <w:shd w:val="clear" w:color="auto" w:fill="FFFFFF"/>
              <w:lang w:eastAsia="zh-CN"/>
            </w:rPr>
          </w:rPrChange>
        </w:rPr>
        <w:t>比选申请人</w:t>
      </w:r>
      <w:r>
        <w:rPr>
          <w:rFonts w:hint="eastAsia" w:ascii="仿宋" w:hAnsi="仿宋" w:eastAsia="仿宋" w:cs="仿宋"/>
          <w:sz w:val="28"/>
          <w:szCs w:val="28"/>
          <w:highlight w:val="none"/>
          <w:shd w:val="clear" w:color="auto" w:fill="FFFFFF"/>
          <w:rPrChange w:id="819" w:author="fy" w:date="2026-03-14T16:47:29Z">
            <w:rPr>
              <w:rFonts w:hint="eastAsia" w:ascii="仿宋" w:hAnsi="仿宋" w:eastAsia="仿宋" w:cs="仿宋"/>
              <w:sz w:val="28"/>
              <w:szCs w:val="28"/>
              <w:shd w:val="clear" w:color="auto" w:fill="FFFFFF"/>
            </w:rPr>
          </w:rPrChange>
        </w:rPr>
        <w:t>名称（公章）：</w:t>
      </w:r>
    </w:p>
    <w:p w14:paraId="27D1B419">
      <w:pPr>
        <w:pStyle w:val="8"/>
        <w:widowControl/>
        <w:spacing w:beforeAutospacing="1" w:afterAutospacing="1"/>
        <w:ind w:firstLine="0" w:firstLineChars="0"/>
        <w:jc w:val="center"/>
        <w:rPr>
          <w:rFonts w:hint="default" w:ascii="仿宋" w:hAnsi="仿宋" w:eastAsia="仿宋" w:cs="仿宋"/>
          <w:sz w:val="28"/>
          <w:szCs w:val="28"/>
          <w:highlight w:val="none"/>
          <w:shd w:val="clear" w:color="auto" w:fill="FFFFFF"/>
          <w:lang w:val="en-US" w:eastAsia="zh-CN"/>
          <w:rPrChange w:id="820" w:author="fy" w:date="2026-03-14T16:47:29Z">
            <w:rPr>
              <w:rFonts w:hint="default" w:ascii="仿宋" w:hAnsi="仿宋" w:eastAsia="仿宋" w:cs="仿宋"/>
              <w:sz w:val="28"/>
              <w:szCs w:val="28"/>
              <w:shd w:val="clear" w:color="auto" w:fill="FFFFFF"/>
              <w:lang w:val="en-US" w:eastAsia="zh-CN"/>
            </w:rPr>
          </w:rPrChange>
        </w:rPr>
      </w:pPr>
      <w:r>
        <w:rPr>
          <w:rFonts w:hint="eastAsia" w:ascii="仿宋" w:hAnsi="仿宋" w:eastAsia="仿宋" w:cs="仿宋"/>
          <w:sz w:val="28"/>
          <w:szCs w:val="28"/>
          <w:highlight w:val="none"/>
          <w:shd w:val="clear" w:color="auto" w:fill="FFFFFF"/>
          <w:lang w:val="en-US" w:eastAsia="zh-CN"/>
          <w:rPrChange w:id="821" w:author="fy" w:date="2026-03-14T16:47:29Z">
            <w:rPr>
              <w:rFonts w:hint="eastAsia" w:ascii="仿宋" w:hAnsi="仿宋" w:eastAsia="仿宋" w:cs="仿宋"/>
              <w:sz w:val="28"/>
              <w:szCs w:val="28"/>
              <w:shd w:val="clear" w:color="auto" w:fill="FFFFFF"/>
              <w:lang w:val="en-US" w:eastAsia="zh-CN"/>
            </w:rPr>
          </w:rPrChange>
        </w:rPr>
        <w:t>比选申请人地址：</w:t>
      </w:r>
    </w:p>
    <w:p w14:paraId="46BAF815">
      <w:pPr>
        <w:pStyle w:val="8"/>
        <w:widowControl/>
        <w:spacing w:beforeAutospacing="1" w:afterAutospacing="1"/>
        <w:jc w:val="center"/>
        <w:rPr>
          <w:rFonts w:hint="eastAsia" w:ascii="仿宋" w:hAnsi="仿宋" w:eastAsia="仿宋" w:cs="仿宋"/>
          <w:sz w:val="28"/>
          <w:szCs w:val="28"/>
          <w:highlight w:val="none"/>
          <w:shd w:val="clear" w:color="auto" w:fill="FFFFFF"/>
          <w:rPrChange w:id="822"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23" w:author="fy" w:date="2026-03-14T16:47:29Z">
            <w:rPr>
              <w:rFonts w:hint="eastAsia" w:ascii="仿宋" w:hAnsi="仿宋" w:eastAsia="仿宋" w:cs="仿宋"/>
              <w:sz w:val="28"/>
              <w:szCs w:val="28"/>
              <w:shd w:val="clear" w:color="auto" w:fill="FFFFFF"/>
              <w:lang w:val="en-US" w:eastAsia="zh-CN"/>
            </w:rPr>
          </w:rPrChange>
        </w:rPr>
        <w:t>负责人/授权委托人</w:t>
      </w:r>
      <w:r>
        <w:rPr>
          <w:rFonts w:hint="eastAsia" w:ascii="仿宋" w:hAnsi="仿宋" w:eastAsia="仿宋" w:cs="仿宋"/>
          <w:sz w:val="28"/>
          <w:szCs w:val="28"/>
          <w:highlight w:val="none"/>
          <w:shd w:val="clear" w:color="auto" w:fill="FFFFFF"/>
          <w:rPrChange w:id="824" w:author="fy" w:date="2026-03-14T16:47:29Z">
            <w:rPr>
              <w:rFonts w:hint="eastAsia" w:ascii="仿宋" w:hAnsi="仿宋" w:eastAsia="仿宋" w:cs="仿宋"/>
              <w:sz w:val="28"/>
              <w:szCs w:val="28"/>
              <w:shd w:val="clear" w:color="auto" w:fill="FFFFFF"/>
            </w:rPr>
          </w:rPrChange>
        </w:rPr>
        <w:t>签名：</w:t>
      </w:r>
    </w:p>
    <w:p w14:paraId="6B70292A">
      <w:pPr>
        <w:pStyle w:val="8"/>
        <w:widowControl/>
        <w:spacing w:beforeAutospacing="1" w:afterAutospacing="1"/>
        <w:jc w:val="center"/>
        <w:rPr>
          <w:rFonts w:hint="eastAsia" w:ascii="仿宋" w:hAnsi="仿宋" w:eastAsia="仿宋" w:cs="仿宋"/>
          <w:sz w:val="28"/>
          <w:szCs w:val="28"/>
          <w:highlight w:val="none"/>
          <w:shd w:val="clear" w:color="auto" w:fill="FFFFFF"/>
          <w:lang w:val="en-US" w:eastAsia="zh-CN"/>
          <w:rPrChange w:id="825" w:author="fy" w:date="2026-03-14T16:47:29Z">
            <w:rPr>
              <w:rFonts w:hint="eastAsia" w:ascii="仿宋" w:hAnsi="仿宋" w:eastAsia="仿宋" w:cs="仿宋"/>
              <w:sz w:val="28"/>
              <w:szCs w:val="28"/>
              <w:shd w:val="clear" w:color="auto" w:fill="FFFFFF"/>
              <w:lang w:val="en-US" w:eastAsia="zh-CN"/>
            </w:rPr>
          </w:rPrChange>
        </w:rPr>
      </w:pPr>
      <w:r>
        <w:rPr>
          <w:rFonts w:hint="eastAsia" w:ascii="仿宋" w:hAnsi="仿宋" w:eastAsia="仿宋" w:cs="仿宋"/>
          <w:sz w:val="28"/>
          <w:szCs w:val="28"/>
          <w:highlight w:val="none"/>
          <w:shd w:val="clear" w:color="auto" w:fill="FFFFFF"/>
          <w:lang w:val="en-US" w:eastAsia="zh-CN"/>
          <w:rPrChange w:id="826" w:author="fy" w:date="2026-03-14T16:47:29Z">
            <w:rPr>
              <w:rFonts w:hint="eastAsia" w:ascii="仿宋" w:hAnsi="仿宋" w:eastAsia="仿宋" w:cs="仿宋"/>
              <w:sz w:val="28"/>
              <w:szCs w:val="28"/>
              <w:shd w:val="clear" w:color="auto" w:fill="FFFFFF"/>
              <w:lang w:val="en-US" w:eastAsia="zh-CN"/>
            </w:rPr>
          </w:rPrChange>
        </w:rPr>
        <w:t>联系电话：</w:t>
      </w:r>
    </w:p>
    <w:p w14:paraId="18BAD3C9">
      <w:pPr>
        <w:pStyle w:val="8"/>
        <w:widowControl/>
        <w:spacing w:beforeAutospacing="1" w:afterAutospacing="1"/>
        <w:jc w:val="center"/>
        <w:rPr>
          <w:rFonts w:ascii="仿宋_GB2312" w:hAnsi="仿宋_GB2312" w:eastAsia="仿宋_GB2312" w:cs="仿宋_GB2312"/>
          <w:sz w:val="28"/>
          <w:szCs w:val="28"/>
          <w:highlight w:val="none"/>
          <w:shd w:val="clear" w:color="auto" w:fill="FFFFFF"/>
          <w:rPrChange w:id="827" w:author="fy" w:date="2026-03-14T16:47:29Z">
            <w:rPr>
              <w:rFonts w:ascii="仿宋_GB2312" w:hAnsi="仿宋_GB2312" w:eastAsia="仿宋_GB2312" w:cs="仿宋_GB2312"/>
              <w:sz w:val="28"/>
              <w:szCs w:val="28"/>
              <w:shd w:val="clear" w:color="auto" w:fill="FFFFFF"/>
            </w:rPr>
          </w:rPrChange>
        </w:rPr>
      </w:pPr>
      <w:r>
        <w:rPr>
          <w:rFonts w:hint="eastAsia" w:ascii="仿宋" w:hAnsi="仿宋" w:eastAsia="仿宋" w:cs="仿宋"/>
          <w:sz w:val="28"/>
          <w:szCs w:val="28"/>
          <w:highlight w:val="none"/>
          <w:shd w:val="clear" w:color="auto" w:fill="FFFFFF"/>
          <w:rPrChange w:id="828" w:author="fy" w:date="2026-03-14T16:47:29Z">
            <w:rPr>
              <w:rFonts w:hint="eastAsia" w:ascii="仿宋" w:hAnsi="仿宋" w:eastAsia="仿宋" w:cs="仿宋"/>
              <w:sz w:val="28"/>
              <w:szCs w:val="28"/>
              <w:shd w:val="clear" w:color="auto" w:fill="FFFFFF"/>
            </w:rPr>
          </w:rPrChange>
        </w:rPr>
        <w:t xml:space="preserve">  </w:t>
      </w:r>
      <w:r>
        <w:rPr>
          <w:rFonts w:hint="eastAsia" w:ascii="仿宋" w:hAnsi="仿宋" w:eastAsia="仿宋" w:cs="仿宋"/>
          <w:sz w:val="28"/>
          <w:szCs w:val="28"/>
          <w:highlight w:val="none"/>
          <w:shd w:val="clear" w:color="auto" w:fill="FFFFFF"/>
          <w:lang w:val="en-US" w:eastAsia="zh-CN"/>
          <w:rPrChange w:id="829" w:author="fy" w:date="2026-03-14T16:47:29Z">
            <w:rPr>
              <w:rFonts w:hint="eastAsia" w:ascii="仿宋" w:hAnsi="仿宋" w:eastAsia="仿宋" w:cs="仿宋"/>
              <w:sz w:val="28"/>
              <w:szCs w:val="28"/>
              <w:shd w:val="clear" w:color="auto" w:fill="FFFFFF"/>
              <w:lang w:val="en-US" w:eastAsia="zh-CN"/>
            </w:rPr>
          </w:rPrChange>
        </w:rPr>
        <w:t xml:space="preserve">时间：    </w:t>
      </w:r>
      <w:r>
        <w:rPr>
          <w:rFonts w:hint="eastAsia" w:ascii="仿宋" w:hAnsi="仿宋" w:eastAsia="仿宋" w:cs="仿宋"/>
          <w:sz w:val="28"/>
          <w:szCs w:val="28"/>
          <w:highlight w:val="none"/>
          <w:shd w:val="clear" w:color="auto" w:fill="FFFFFF"/>
          <w:rPrChange w:id="830" w:author="fy" w:date="2026-03-14T16:47:29Z">
            <w:rPr>
              <w:rFonts w:hint="eastAsia" w:ascii="仿宋" w:hAnsi="仿宋" w:eastAsia="仿宋" w:cs="仿宋"/>
              <w:sz w:val="28"/>
              <w:szCs w:val="28"/>
              <w:shd w:val="clear" w:color="auto" w:fill="FFFFFF"/>
            </w:rPr>
          </w:rPrChange>
        </w:rPr>
        <w:t>年     月     日</w:t>
      </w:r>
    </w:p>
    <w:p w14:paraId="0FD36BAC">
      <w:pPr>
        <w:pStyle w:val="8"/>
        <w:widowControl/>
        <w:spacing w:beforeAutospacing="1" w:afterAutospacing="1"/>
        <w:jc w:val="center"/>
        <w:rPr>
          <w:rFonts w:ascii="仿宋_GB2312" w:hAnsi="仿宋_GB2312" w:eastAsia="仿宋_GB2312" w:cs="仿宋_GB2312"/>
          <w:sz w:val="28"/>
          <w:szCs w:val="28"/>
          <w:highlight w:val="none"/>
          <w:shd w:val="clear" w:color="auto" w:fill="FFFFFF"/>
          <w:rPrChange w:id="831" w:author="fy" w:date="2026-03-14T16:47:29Z">
            <w:rPr>
              <w:rFonts w:ascii="仿宋_GB2312" w:hAnsi="仿宋_GB2312" w:eastAsia="仿宋_GB2312" w:cs="仿宋_GB2312"/>
              <w:sz w:val="28"/>
              <w:szCs w:val="28"/>
              <w:shd w:val="clear" w:color="auto" w:fill="FFFFFF"/>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A84956A">
      <w:pPr>
        <w:pStyle w:val="8"/>
        <w:widowControl/>
        <w:spacing w:beforeAutospacing="1" w:afterAutospacing="1"/>
        <w:jc w:val="left"/>
        <w:rPr>
          <w:rFonts w:hint="eastAsia" w:ascii="仿宋" w:hAnsi="仿宋" w:eastAsia="仿宋" w:cs="仿宋"/>
          <w:sz w:val="28"/>
          <w:szCs w:val="28"/>
          <w:highlight w:val="none"/>
          <w:shd w:val="clear" w:color="auto" w:fill="FFFFFF"/>
          <w:rPrChange w:id="832"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rPrChange w:id="833" w:author="fy" w:date="2026-03-14T16:47:29Z">
            <w:rPr>
              <w:rFonts w:hint="eastAsia" w:ascii="仿宋" w:hAnsi="仿宋" w:eastAsia="仿宋" w:cs="仿宋"/>
              <w:sz w:val="28"/>
              <w:szCs w:val="28"/>
              <w:shd w:val="clear" w:color="auto" w:fill="FFFFFF"/>
            </w:rPr>
          </w:rPrChange>
        </w:rPr>
        <w:t>目录：</w:t>
      </w:r>
    </w:p>
    <w:p w14:paraId="295008BE">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34"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35" w:author="fy" w:date="2026-03-14T16:47:29Z">
            <w:rPr>
              <w:rFonts w:hint="eastAsia" w:ascii="仿宋" w:hAnsi="仿宋" w:eastAsia="仿宋" w:cs="仿宋"/>
              <w:sz w:val="28"/>
              <w:szCs w:val="28"/>
              <w:shd w:val="clear" w:color="auto" w:fill="FFFFFF"/>
              <w:lang w:val="en-US" w:eastAsia="zh-CN"/>
            </w:rPr>
          </w:rPrChange>
        </w:rPr>
        <w:t>比选申请</w:t>
      </w:r>
      <w:r>
        <w:rPr>
          <w:rFonts w:hint="eastAsia" w:ascii="仿宋" w:hAnsi="仿宋" w:eastAsia="仿宋" w:cs="仿宋"/>
          <w:sz w:val="28"/>
          <w:szCs w:val="28"/>
          <w:highlight w:val="none"/>
          <w:shd w:val="clear" w:color="auto" w:fill="FFFFFF"/>
          <w:rPrChange w:id="836" w:author="fy" w:date="2026-03-14T16:47:29Z">
            <w:rPr>
              <w:rFonts w:hint="eastAsia" w:ascii="仿宋" w:hAnsi="仿宋" w:eastAsia="仿宋" w:cs="仿宋"/>
              <w:sz w:val="28"/>
              <w:szCs w:val="28"/>
              <w:shd w:val="clear" w:color="auto" w:fill="FFFFFF"/>
            </w:rPr>
          </w:rPrChange>
        </w:rPr>
        <w:t>函</w:t>
      </w:r>
    </w:p>
    <w:p w14:paraId="19629362">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37"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38" w:author="fy" w:date="2026-03-14T16:47:29Z">
            <w:rPr>
              <w:rFonts w:hint="eastAsia" w:ascii="仿宋" w:hAnsi="仿宋" w:eastAsia="仿宋" w:cs="仿宋"/>
              <w:sz w:val="28"/>
              <w:szCs w:val="28"/>
              <w:shd w:val="clear" w:color="auto" w:fill="FFFFFF"/>
              <w:lang w:val="en-US" w:eastAsia="zh-CN"/>
            </w:rPr>
          </w:rPrChange>
        </w:rPr>
        <w:t>比选申请人基本情况负责</w:t>
      </w:r>
      <w:r>
        <w:rPr>
          <w:rFonts w:hint="eastAsia" w:ascii="仿宋" w:hAnsi="仿宋" w:eastAsia="仿宋" w:cs="仿宋"/>
          <w:sz w:val="28"/>
          <w:szCs w:val="28"/>
          <w:highlight w:val="none"/>
          <w:shd w:val="clear" w:color="auto" w:fill="FFFFFF"/>
          <w:rPrChange w:id="839" w:author="fy" w:date="2026-03-14T16:47:29Z">
            <w:rPr>
              <w:rFonts w:hint="eastAsia" w:ascii="仿宋" w:hAnsi="仿宋" w:eastAsia="仿宋" w:cs="仿宋"/>
              <w:sz w:val="28"/>
              <w:szCs w:val="28"/>
              <w:shd w:val="clear" w:color="auto" w:fill="FFFFFF"/>
            </w:rPr>
          </w:rPrChange>
        </w:rPr>
        <w:t>人身份证明</w:t>
      </w:r>
    </w:p>
    <w:p w14:paraId="5B43773E">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40"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41" w:author="fy" w:date="2026-03-14T16:47:29Z">
            <w:rPr>
              <w:rFonts w:hint="eastAsia" w:ascii="仿宋" w:hAnsi="仿宋" w:eastAsia="仿宋" w:cs="仿宋"/>
              <w:sz w:val="28"/>
              <w:szCs w:val="28"/>
              <w:shd w:val="clear" w:color="auto" w:fill="FFFFFF"/>
              <w:lang w:val="en-US" w:eastAsia="zh-CN"/>
            </w:rPr>
          </w:rPrChange>
        </w:rPr>
        <w:t>负责人身份证明/授权</w:t>
      </w:r>
      <w:r>
        <w:rPr>
          <w:rFonts w:hint="eastAsia" w:ascii="仿宋" w:hAnsi="仿宋" w:eastAsia="仿宋" w:cs="仿宋"/>
          <w:sz w:val="28"/>
          <w:szCs w:val="28"/>
          <w:highlight w:val="none"/>
          <w:shd w:val="clear" w:color="auto" w:fill="FFFFFF"/>
          <w:rPrChange w:id="842" w:author="fy" w:date="2026-03-14T16:47:29Z">
            <w:rPr>
              <w:rFonts w:hint="eastAsia" w:ascii="仿宋" w:hAnsi="仿宋" w:eastAsia="仿宋" w:cs="仿宋"/>
              <w:sz w:val="28"/>
              <w:szCs w:val="28"/>
              <w:shd w:val="clear" w:color="auto" w:fill="FFFFFF"/>
            </w:rPr>
          </w:rPrChange>
        </w:rPr>
        <w:t>委托书</w:t>
      </w:r>
    </w:p>
    <w:p w14:paraId="0D7CCCB7">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43"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rPrChange w:id="844" w:author="fy" w:date="2026-03-14T16:47:29Z">
            <w:rPr>
              <w:rFonts w:hint="eastAsia" w:ascii="仿宋" w:hAnsi="仿宋" w:eastAsia="仿宋" w:cs="仿宋"/>
              <w:sz w:val="28"/>
              <w:szCs w:val="28"/>
              <w:shd w:val="clear" w:color="auto" w:fill="FFFFFF"/>
            </w:rPr>
          </w:rPrChange>
        </w:rPr>
        <w:t>比选申请人及法定代表人或负责人、拟委任的项目负责人信誉证明</w:t>
      </w:r>
      <w:r>
        <w:rPr>
          <w:rFonts w:hint="eastAsia" w:ascii="仿宋" w:hAnsi="仿宋" w:eastAsia="仿宋" w:cs="仿宋"/>
          <w:sz w:val="28"/>
          <w:szCs w:val="28"/>
          <w:highlight w:val="none"/>
          <w:shd w:val="clear" w:color="auto" w:fill="FFFFFF"/>
          <w:rPrChange w:id="845" w:author="fy" w:date="2026-03-14T16:47:29Z">
            <w:rPr>
              <w:rFonts w:hint="eastAsia" w:ascii="仿宋" w:hAnsi="仿宋" w:eastAsia="仿宋" w:cs="仿宋"/>
              <w:sz w:val="28"/>
              <w:szCs w:val="28"/>
              <w:shd w:val="clear" w:color="auto" w:fill="FFFFFF"/>
            </w:rPr>
          </w:rPrChange>
        </w:rPr>
        <w:tab/>
      </w:r>
    </w:p>
    <w:p w14:paraId="328F2881">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46"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47" w:author="fy" w:date="2026-03-14T16:47:29Z">
            <w:rPr>
              <w:rFonts w:hint="eastAsia" w:ascii="仿宋" w:hAnsi="仿宋" w:eastAsia="仿宋" w:cs="仿宋"/>
              <w:sz w:val="28"/>
              <w:szCs w:val="28"/>
              <w:shd w:val="clear" w:color="auto" w:fill="FFFFFF"/>
              <w:lang w:val="en-US" w:eastAsia="zh-CN"/>
            </w:rPr>
          </w:rPrChange>
        </w:rPr>
        <w:t>比选申请人近三年业绩证明，须提供合同文件等佐证材料</w:t>
      </w:r>
      <w:r>
        <w:rPr>
          <w:rFonts w:hint="eastAsia" w:ascii="仿宋" w:hAnsi="仿宋" w:eastAsia="仿宋" w:cs="仿宋"/>
          <w:sz w:val="28"/>
          <w:szCs w:val="28"/>
          <w:highlight w:val="none"/>
          <w:shd w:val="clear" w:color="auto" w:fill="FFFFFF"/>
          <w:rPrChange w:id="848" w:author="fy" w:date="2026-03-14T16:47:29Z">
            <w:rPr>
              <w:rFonts w:hint="eastAsia" w:ascii="仿宋" w:hAnsi="仿宋" w:eastAsia="仿宋" w:cs="仿宋"/>
              <w:sz w:val="28"/>
              <w:szCs w:val="28"/>
              <w:shd w:val="clear" w:color="auto" w:fill="FFFFFF"/>
            </w:rPr>
          </w:rPrChange>
        </w:rPr>
        <w:tab/>
      </w:r>
    </w:p>
    <w:p w14:paraId="737187DF">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49"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50" w:author="fy" w:date="2026-03-14T16:47:29Z">
            <w:rPr>
              <w:rFonts w:hint="eastAsia" w:ascii="仿宋" w:hAnsi="仿宋" w:eastAsia="仿宋" w:cs="仿宋"/>
              <w:sz w:val="28"/>
              <w:szCs w:val="28"/>
              <w:shd w:val="clear" w:color="auto" w:fill="FFFFFF"/>
              <w:lang w:val="en-US" w:eastAsia="zh-CN"/>
            </w:rPr>
          </w:rPrChange>
        </w:rPr>
        <w:t>项目负责人近三年业绩证明，须提供合同文件等佐证材料</w:t>
      </w:r>
      <w:r>
        <w:rPr>
          <w:rFonts w:hint="eastAsia" w:ascii="仿宋" w:hAnsi="仿宋" w:eastAsia="仿宋" w:cs="仿宋"/>
          <w:sz w:val="28"/>
          <w:szCs w:val="28"/>
          <w:highlight w:val="none"/>
          <w:shd w:val="clear" w:color="auto" w:fill="FFFFFF"/>
          <w:rPrChange w:id="851" w:author="fy" w:date="2026-03-14T16:47:29Z">
            <w:rPr>
              <w:rFonts w:hint="eastAsia" w:ascii="仿宋" w:hAnsi="仿宋" w:eastAsia="仿宋" w:cs="仿宋"/>
              <w:sz w:val="28"/>
              <w:szCs w:val="28"/>
              <w:shd w:val="clear" w:color="auto" w:fill="FFFFFF"/>
            </w:rPr>
          </w:rPrChange>
        </w:rPr>
        <w:tab/>
      </w:r>
    </w:p>
    <w:p w14:paraId="6848116C">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52"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rPrChange w:id="853" w:author="fy" w:date="2026-03-14T16:47:29Z">
            <w:rPr>
              <w:rFonts w:hint="eastAsia" w:ascii="仿宋" w:hAnsi="仿宋" w:eastAsia="仿宋" w:cs="仿宋"/>
              <w:sz w:val="28"/>
              <w:szCs w:val="28"/>
              <w:shd w:val="clear" w:color="auto" w:fill="FFFFFF"/>
            </w:rPr>
          </w:rPrChange>
        </w:rPr>
        <w:t>报价函</w:t>
      </w:r>
    </w:p>
    <w:p w14:paraId="59F89070">
      <w:pPr>
        <w:pStyle w:val="8"/>
        <w:widowControl/>
        <w:numPr>
          <w:ilvl w:val="0"/>
          <w:numId w:val="3"/>
        </w:numPr>
        <w:spacing w:beforeAutospacing="1" w:afterAutospacing="1"/>
        <w:ind w:left="0" w:leftChars="0" w:firstLine="0" w:firstLineChars="0"/>
        <w:jc w:val="left"/>
        <w:rPr>
          <w:rFonts w:hint="eastAsia" w:ascii="仿宋" w:hAnsi="仿宋" w:eastAsia="仿宋" w:cs="仿宋"/>
          <w:sz w:val="28"/>
          <w:szCs w:val="28"/>
          <w:highlight w:val="none"/>
          <w:shd w:val="clear" w:color="auto" w:fill="FFFFFF"/>
          <w:rPrChange w:id="854"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55" w:author="fy" w:date="2026-03-14T16:47:29Z">
            <w:rPr>
              <w:rFonts w:hint="eastAsia" w:ascii="仿宋" w:hAnsi="仿宋" w:eastAsia="仿宋" w:cs="仿宋"/>
              <w:sz w:val="28"/>
              <w:szCs w:val="28"/>
              <w:shd w:val="clear" w:color="auto" w:fill="FFFFFF"/>
              <w:lang w:val="en-US" w:eastAsia="zh-CN"/>
            </w:rPr>
          </w:rPrChange>
        </w:rPr>
        <w:t>工作</w:t>
      </w:r>
      <w:r>
        <w:rPr>
          <w:rFonts w:hint="eastAsia" w:ascii="仿宋" w:hAnsi="仿宋" w:eastAsia="仿宋" w:cs="仿宋"/>
          <w:sz w:val="28"/>
          <w:szCs w:val="28"/>
          <w:highlight w:val="none"/>
          <w:shd w:val="clear" w:color="auto" w:fill="FFFFFF"/>
          <w:rPrChange w:id="856" w:author="fy" w:date="2026-03-14T16:47:29Z">
            <w:rPr>
              <w:rFonts w:hint="eastAsia" w:ascii="仿宋" w:hAnsi="仿宋" w:eastAsia="仿宋" w:cs="仿宋"/>
              <w:sz w:val="28"/>
              <w:szCs w:val="28"/>
              <w:shd w:val="clear" w:color="auto" w:fill="FFFFFF"/>
            </w:rPr>
          </w:rPrChange>
        </w:rPr>
        <w:t>方案</w:t>
      </w:r>
    </w:p>
    <w:p w14:paraId="2839C24D">
      <w:pPr>
        <w:pStyle w:val="8"/>
        <w:widowControl/>
        <w:numPr>
          <w:ilvl w:val="0"/>
          <w:numId w:val="3"/>
        </w:numPr>
        <w:spacing w:beforeAutospacing="0" w:afterAutospacing="0"/>
        <w:ind w:left="0" w:leftChars="0" w:firstLine="0" w:firstLineChars="0"/>
        <w:jc w:val="left"/>
        <w:rPr>
          <w:rFonts w:hint="eastAsia" w:ascii="仿宋" w:hAnsi="仿宋" w:eastAsia="仿宋" w:cs="仿宋"/>
          <w:sz w:val="28"/>
          <w:szCs w:val="28"/>
          <w:highlight w:val="none"/>
          <w:shd w:val="clear" w:color="auto" w:fill="FFFFFF"/>
          <w:rPrChange w:id="857"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rPrChange w:id="858" w:author="fy" w:date="2026-03-14T16:47:29Z">
            <w:rPr>
              <w:rFonts w:hint="eastAsia" w:ascii="仿宋" w:hAnsi="仿宋" w:eastAsia="仿宋" w:cs="仿宋"/>
              <w:sz w:val="28"/>
              <w:szCs w:val="28"/>
              <w:shd w:val="clear" w:color="auto" w:fill="FFFFFF"/>
            </w:rPr>
          </w:rPrChange>
        </w:rPr>
        <w:t>团队简介</w:t>
      </w:r>
    </w:p>
    <w:p w14:paraId="214C5665">
      <w:pPr>
        <w:pStyle w:val="8"/>
        <w:widowControl/>
        <w:numPr>
          <w:ilvl w:val="-1"/>
          <w:numId w:val="0"/>
        </w:numPr>
        <w:spacing w:beforeAutospacing="0" w:afterAutospacing="0"/>
        <w:ind w:left="0" w:leftChars="0" w:firstLine="0" w:firstLineChars="0"/>
        <w:jc w:val="left"/>
        <w:rPr>
          <w:rFonts w:hint="eastAsia" w:ascii="仿宋" w:hAnsi="仿宋" w:eastAsia="仿宋" w:cs="仿宋"/>
          <w:sz w:val="28"/>
          <w:szCs w:val="28"/>
          <w:highlight w:val="none"/>
          <w:shd w:val="clear" w:color="auto" w:fill="FFFFFF"/>
          <w:rPrChange w:id="859" w:author="fy" w:date="2026-03-14T16:47:29Z">
            <w:rPr>
              <w:rFonts w:hint="eastAsia" w:ascii="仿宋" w:hAnsi="仿宋" w:eastAsia="仿宋" w:cs="仿宋"/>
              <w:sz w:val="28"/>
              <w:szCs w:val="28"/>
              <w:shd w:val="clear" w:color="auto" w:fill="FFFFFF"/>
            </w:rPr>
          </w:rPrChange>
        </w:rPr>
      </w:pPr>
      <w:r>
        <w:rPr>
          <w:rFonts w:hint="eastAsia" w:ascii="仿宋" w:hAnsi="仿宋" w:eastAsia="仿宋" w:cs="仿宋"/>
          <w:sz w:val="28"/>
          <w:szCs w:val="28"/>
          <w:highlight w:val="none"/>
          <w:shd w:val="clear" w:color="auto" w:fill="FFFFFF"/>
          <w:lang w:val="en-US" w:eastAsia="zh-CN"/>
          <w:rPrChange w:id="860" w:author="fy" w:date="2026-03-14T16:47:29Z">
            <w:rPr>
              <w:rFonts w:hint="eastAsia" w:ascii="仿宋" w:hAnsi="仿宋" w:eastAsia="仿宋" w:cs="仿宋"/>
              <w:sz w:val="28"/>
              <w:szCs w:val="28"/>
              <w:shd w:val="clear" w:color="auto" w:fill="FFFFFF"/>
              <w:lang w:val="en-US" w:eastAsia="zh-CN"/>
            </w:rPr>
          </w:rPrChange>
        </w:rPr>
        <w:t>10.其他资料</w:t>
      </w:r>
    </w:p>
    <w:p w14:paraId="2796D181">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1" w:author="fy" w:date="2026-03-14T16:47:29Z">
            <w:rPr>
              <w:rFonts w:hint="eastAsia" w:ascii="仿宋" w:hAnsi="仿宋" w:eastAsia="仿宋" w:cs="仿宋"/>
              <w:b/>
              <w:bCs/>
              <w:sz w:val="32"/>
              <w:szCs w:val="32"/>
              <w:shd w:val="clear" w:color="auto" w:fill="FFFFFF"/>
            </w:rPr>
          </w:rPrChange>
        </w:rPr>
      </w:pPr>
    </w:p>
    <w:p w14:paraId="640A83FD">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2" w:author="fy" w:date="2026-03-14T16:47:29Z">
            <w:rPr>
              <w:rFonts w:hint="eastAsia" w:ascii="仿宋" w:hAnsi="仿宋" w:eastAsia="仿宋" w:cs="仿宋"/>
              <w:b/>
              <w:bCs/>
              <w:sz w:val="32"/>
              <w:szCs w:val="32"/>
              <w:shd w:val="clear" w:color="auto" w:fill="FFFFFF"/>
            </w:rPr>
          </w:rPrChange>
        </w:rPr>
      </w:pPr>
    </w:p>
    <w:p w14:paraId="7E204971">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3" w:author="fy" w:date="2026-03-14T16:47:29Z">
            <w:rPr>
              <w:rFonts w:hint="eastAsia" w:ascii="仿宋" w:hAnsi="仿宋" w:eastAsia="仿宋" w:cs="仿宋"/>
              <w:b/>
              <w:bCs/>
              <w:sz w:val="32"/>
              <w:szCs w:val="32"/>
              <w:shd w:val="clear" w:color="auto" w:fill="FFFFFF"/>
            </w:rPr>
          </w:rPrChange>
        </w:rPr>
      </w:pPr>
    </w:p>
    <w:p w14:paraId="45FDD97F">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4" w:author="fy" w:date="2026-03-14T16:47:29Z">
            <w:rPr>
              <w:rFonts w:hint="eastAsia" w:ascii="仿宋" w:hAnsi="仿宋" w:eastAsia="仿宋" w:cs="仿宋"/>
              <w:b/>
              <w:bCs/>
              <w:sz w:val="32"/>
              <w:szCs w:val="32"/>
              <w:shd w:val="clear" w:color="auto" w:fill="FFFFFF"/>
            </w:rPr>
          </w:rPrChange>
        </w:rPr>
      </w:pPr>
    </w:p>
    <w:p w14:paraId="2C2E826B">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5" w:author="fy" w:date="2026-03-14T16:47:29Z">
            <w:rPr>
              <w:rFonts w:hint="eastAsia" w:ascii="仿宋" w:hAnsi="仿宋" w:eastAsia="仿宋" w:cs="仿宋"/>
              <w:b/>
              <w:bCs/>
              <w:sz w:val="32"/>
              <w:szCs w:val="32"/>
              <w:shd w:val="clear" w:color="auto" w:fill="FFFFFF"/>
            </w:rPr>
          </w:rPrChange>
        </w:rPr>
      </w:pPr>
    </w:p>
    <w:p w14:paraId="7D07A56B">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6" w:author="fy" w:date="2026-03-14T16:47:29Z">
            <w:rPr>
              <w:rFonts w:hint="eastAsia" w:ascii="仿宋" w:hAnsi="仿宋" w:eastAsia="仿宋" w:cs="仿宋"/>
              <w:b/>
              <w:bCs/>
              <w:sz w:val="32"/>
              <w:szCs w:val="32"/>
              <w:shd w:val="clear" w:color="auto" w:fill="FFFFFF"/>
            </w:rPr>
          </w:rPrChange>
        </w:rPr>
      </w:pPr>
    </w:p>
    <w:p w14:paraId="4A5FFEC3">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867" w:author="fy" w:date="2026-03-14T16:47:29Z">
            <w:rPr>
              <w:rFonts w:hint="eastAsia" w:ascii="仿宋" w:hAnsi="仿宋" w:eastAsia="仿宋" w:cs="仿宋"/>
              <w:b/>
              <w:bCs/>
              <w:sz w:val="32"/>
              <w:szCs w:val="32"/>
              <w:shd w:val="clear" w:color="auto" w:fill="FFFFFF"/>
            </w:rPr>
          </w:rPrChange>
        </w:rPr>
      </w:pPr>
      <w:r>
        <w:rPr>
          <w:rFonts w:hint="eastAsia" w:ascii="仿宋" w:hAnsi="仿宋" w:eastAsia="仿宋" w:cs="仿宋"/>
          <w:b/>
          <w:bCs/>
          <w:sz w:val="32"/>
          <w:szCs w:val="32"/>
          <w:highlight w:val="none"/>
          <w:shd w:val="clear" w:color="auto" w:fill="FFFFFF"/>
          <w:rPrChange w:id="868" w:author="fy" w:date="2026-03-14T16:47:29Z">
            <w:rPr>
              <w:rFonts w:hint="eastAsia" w:ascii="仿宋" w:hAnsi="仿宋" w:eastAsia="仿宋" w:cs="仿宋"/>
              <w:b/>
              <w:bCs/>
              <w:sz w:val="32"/>
              <w:szCs w:val="32"/>
              <w:shd w:val="clear" w:color="auto" w:fill="FFFFFF"/>
            </w:rPr>
          </w:rPrChange>
        </w:rPr>
        <w:t>1、</w:t>
      </w:r>
      <w:r>
        <w:rPr>
          <w:rFonts w:hint="eastAsia" w:ascii="仿宋" w:hAnsi="仿宋" w:eastAsia="仿宋" w:cs="仿宋"/>
          <w:b/>
          <w:bCs/>
          <w:sz w:val="32"/>
          <w:szCs w:val="32"/>
          <w:highlight w:val="none"/>
          <w:shd w:val="clear" w:color="auto" w:fill="FFFFFF"/>
          <w:lang w:eastAsia="zh-CN"/>
          <w:rPrChange w:id="869" w:author="fy" w:date="2026-03-14T16:47:29Z">
            <w:rPr>
              <w:rFonts w:hint="eastAsia" w:ascii="仿宋" w:hAnsi="仿宋" w:eastAsia="仿宋" w:cs="仿宋"/>
              <w:b/>
              <w:bCs/>
              <w:sz w:val="32"/>
              <w:szCs w:val="32"/>
              <w:shd w:val="clear" w:color="auto" w:fill="FFFFFF"/>
              <w:lang w:eastAsia="zh-CN"/>
            </w:rPr>
          </w:rPrChange>
        </w:rPr>
        <w:t>比选</w:t>
      </w:r>
      <w:r>
        <w:rPr>
          <w:rFonts w:hint="eastAsia" w:ascii="仿宋" w:hAnsi="仿宋" w:eastAsia="仿宋" w:cs="仿宋"/>
          <w:b/>
          <w:bCs/>
          <w:sz w:val="32"/>
          <w:szCs w:val="32"/>
          <w:highlight w:val="none"/>
          <w:shd w:val="clear" w:color="auto" w:fill="FFFFFF"/>
          <w:lang w:val="en-US" w:eastAsia="zh-CN"/>
          <w:rPrChange w:id="870" w:author="fy" w:date="2026-03-14T16:47:29Z">
            <w:rPr>
              <w:rFonts w:hint="eastAsia" w:ascii="仿宋" w:hAnsi="仿宋" w:eastAsia="仿宋" w:cs="仿宋"/>
              <w:b/>
              <w:bCs/>
              <w:sz w:val="32"/>
              <w:szCs w:val="32"/>
              <w:shd w:val="clear" w:color="auto" w:fill="FFFFFF"/>
              <w:lang w:val="en-US" w:eastAsia="zh-CN"/>
            </w:rPr>
          </w:rPrChange>
        </w:rPr>
        <w:t>申请</w:t>
      </w:r>
      <w:r>
        <w:rPr>
          <w:rFonts w:hint="eastAsia" w:ascii="仿宋" w:hAnsi="仿宋" w:eastAsia="仿宋" w:cs="仿宋"/>
          <w:b/>
          <w:bCs/>
          <w:sz w:val="32"/>
          <w:szCs w:val="32"/>
          <w:highlight w:val="none"/>
          <w:shd w:val="clear" w:color="auto" w:fill="FFFFFF"/>
          <w:rPrChange w:id="871" w:author="fy" w:date="2026-03-14T16:47:29Z">
            <w:rPr>
              <w:rFonts w:hint="eastAsia" w:ascii="仿宋" w:hAnsi="仿宋" w:eastAsia="仿宋" w:cs="仿宋"/>
              <w:b/>
              <w:bCs/>
              <w:sz w:val="32"/>
              <w:szCs w:val="32"/>
              <w:shd w:val="clear" w:color="auto" w:fill="FFFFFF"/>
            </w:rPr>
          </w:rPrChange>
        </w:rPr>
        <w:t>函</w:t>
      </w:r>
    </w:p>
    <w:p w14:paraId="5C8524D1">
      <w:pPr>
        <w:pStyle w:val="8"/>
        <w:widowControl/>
        <w:spacing w:beforeAutospacing="1" w:afterAutospacing="1" w:line="360" w:lineRule="auto"/>
        <w:rPr>
          <w:rFonts w:hint="default" w:ascii="仿宋" w:hAnsi="仿宋" w:eastAsia="仿宋" w:cs="仿宋"/>
          <w:highlight w:val="none"/>
          <w:shd w:val="clear" w:color="auto" w:fill="FFFFFF"/>
          <w:lang w:val="en-US" w:eastAsia="zh-CN"/>
          <w:rPrChange w:id="872" w:author="fy" w:date="2026-03-14T16:47:29Z">
            <w:rPr>
              <w:rFonts w:hint="default" w:ascii="仿宋" w:hAnsi="仿宋" w:eastAsia="仿宋" w:cs="仿宋"/>
              <w:shd w:val="clear" w:color="auto" w:fill="FFFFFF"/>
              <w:lang w:val="en-US" w:eastAsia="zh-CN"/>
            </w:rPr>
          </w:rPrChange>
        </w:rPr>
      </w:pPr>
      <w:r>
        <w:rPr>
          <w:rFonts w:hint="eastAsia" w:ascii="仿宋" w:hAnsi="仿宋" w:eastAsia="仿宋" w:cs="仿宋"/>
          <w:highlight w:val="none"/>
          <w:shd w:val="clear" w:color="auto" w:fill="FFFFFF"/>
          <w:rPrChange w:id="873" w:author="fy" w:date="2026-03-14T16:47:29Z">
            <w:rPr>
              <w:rFonts w:hint="eastAsia" w:ascii="仿宋" w:hAnsi="仿宋" w:eastAsia="仿宋" w:cs="仿宋"/>
              <w:shd w:val="clear" w:color="auto" w:fill="FFFFFF"/>
            </w:rPr>
          </w:rPrChange>
        </w:rPr>
        <w:t>致：四川</w:t>
      </w:r>
      <w:r>
        <w:rPr>
          <w:rFonts w:hint="eastAsia" w:ascii="仿宋" w:hAnsi="仿宋" w:eastAsia="仿宋" w:cs="仿宋"/>
          <w:highlight w:val="none"/>
          <w:shd w:val="clear" w:color="auto" w:fill="FFFFFF"/>
          <w:lang w:val="en-US" w:eastAsia="zh-CN"/>
          <w:rPrChange w:id="874" w:author="fy" w:date="2026-03-14T16:47:29Z">
            <w:rPr>
              <w:rFonts w:hint="eastAsia" w:ascii="仿宋" w:hAnsi="仿宋" w:eastAsia="仿宋" w:cs="仿宋"/>
              <w:shd w:val="clear" w:color="auto" w:fill="FFFFFF"/>
              <w:lang w:val="en-US" w:eastAsia="zh-CN"/>
            </w:rPr>
          </w:rPrChange>
        </w:rPr>
        <w:t>宏达股份有限公司</w:t>
      </w:r>
    </w:p>
    <w:p w14:paraId="020DCC3A">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875"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876" w:author="fy" w:date="2026-03-14T16:47:29Z">
            <w:rPr>
              <w:rFonts w:hint="eastAsia" w:ascii="仿宋" w:hAnsi="仿宋" w:eastAsia="仿宋" w:cs="仿宋"/>
              <w:shd w:val="clear" w:color="auto" w:fill="FFFFFF"/>
            </w:rPr>
          </w:rPrChange>
        </w:rPr>
        <w:t>根据贵方</w:t>
      </w:r>
      <w:r>
        <w:rPr>
          <w:rFonts w:hint="eastAsia" w:ascii="仿宋" w:hAnsi="仿宋" w:eastAsia="仿宋" w:cs="仿宋"/>
          <w:highlight w:val="none"/>
          <w:shd w:val="clear" w:color="auto" w:fill="FFFFFF"/>
          <w:lang w:val="en-US" w:eastAsia="zh-CN"/>
          <w:rPrChange w:id="877" w:author="fy" w:date="2026-03-14T16:47:29Z">
            <w:rPr>
              <w:rFonts w:hint="eastAsia" w:ascii="仿宋" w:hAnsi="仿宋" w:eastAsia="仿宋" w:cs="仿宋"/>
              <w:shd w:val="clear" w:color="auto" w:fill="FFFFFF"/>
              <w:lang w:val="en-US" w:eastAsia="zh-CN"/>
            </w:rPr>
          </w:rPrChange>
        </w:rPr>
        <w:t>合规内控专项服务单位</w:t>
      </w:r>
      <w:r>
        <w:rPr>
          <w:rFonts w:hint="eastAsia" w:ascii="仿宋" w:hAnsi="仿宋" w:eastAsia="仿宋" w:cs="仿宋"/>
          <w:highlight w:val="none"/>
          <w:shd w:val="clear" w:color="auto" w:fill="FFFFFF"/>
          <w:rPrChange w:id="878" w:author="fy" w:date="2026-03-14T16:47:29Z">
            <w:rPr>
              <w:rFonts w:hint="eastAsia" w:ascii="仿宋" w:hAnsi="仿宋" w:eastAsia="仿宋" w:cs="仿宋"/>
              <w:shd w:val="clear" w:color="auto" w:fill="FFFFFF"/>
            </w:rPr>
          </w:rPrChange>
        </w:rPr>
        <w:t>选聘</w:t>
      </w:r>
      <w:r>
        <w:rPr>
          <w:rFonts w:hint="eastAsia" w:ascii="仿宋" w:hAnsi="仿宋" w:eastAsia="仿宋" w:cs="仿宋"/>
          <w:highlight w:val="none"/>
          <w:shd w:val="clear" w:color="auto" w:fill="FFFFFF"/>
          <w:lang w:val="en-US" w:eastAsia="zh-CN"/>
          <w:rPrChange w:id="879" w:author="fy" w:date="2026-03-14T16:47:29Z">
            <w:rPr>
              <w:rFonts w:hint="eastAsia" w:ascii="仿宋" w:hAnsi="仿宋" w:eastAsia="仿宋" w:cs="仿宋"/>
              <w:shd w:val="clear" w:color="auto" w:fill="FFFFFF"/>
              <w:lang w:val="en-US" w:eastAsia="zh-CN"/>
            </w:rPr>
          </w:rPrChange>
        </w:rPr>
        <w:t>项目</w:t>
      </w:r>
      <w:r>
        <w:rPr>
          <w:rFonts w:hint="eastAsia" w:ascii="仿宋" w:hAnsi="仿宋" w:eastAsia="仿宋" w:cs="仿宋"/>
          <w:highlight w:val="none"/>
          <w:shd w:val="clear" w:color="auto" w:fill="FFFFFF"/>
          <w:rPrChange w:id="880" w:author="fy" w:date="2026-03-14T16:47:29Z">
            <w:rPr>
              <w:rFonts w:hint="eastAsia" w:ascii="仿宋" w:hAnsi="仿宋" w:eastAsia="仿宋" w:cs="仿宋"/>
              <w:shd w:val="clear" w:color="auto" w:fill="FFFFFF"/>
            </w:rPr>
          </w:rPrChange>
        </w:rPr>
        <w:t>的</w:t>
      </w:r>
      <w:r>
        <w:rPr>
          <w:rFonts w:hint="eastAsia" w:ascii="仿宋" w:hAnsi="仿宋" w:eastAsia="仿宋" w:cs="仿宋"/>
          <w:highlight w:val="none"/>
          <w:shd w:val="clear" w:color="auto" w:fill="FFFFFF"/>
          <w:lang w:eastAsia="zh-CN"/>
          <w:rPrChange w:id="881" w:author="fy" w:date="2026-03-14T16:47:29Z">
            <w:rPr>
              <w:rFonts w:hint="eastAsia" w:ascii="仿宋" w:hAnsi="仿宋" w:eastAsia="仿宋" w:cs="仿宋"/>
              <w:shd w:val="clear" w:color="auto" w:fill="FFFFFF"/>
              <w:lang w:eastAsia="zh-CN"/>
            </w:rPr>
          </w:rPrChange>
        </w:rPr>
        <w:t>比选文件</w:t>
      </w:r>
      <w:r>
        <w:rPr>
          <w:rFonts w:hint="eastAsia" w:ascii="仿宋" w:hAnsi="仿宋" w:eastAsia="仿宋" w:cs="仿宋"/>
          <w:highlight w:val="none"/>
          <w:shd w:val="clear" w:color="auto" w:fill="FFFFFF"/>
          <w:rPrChange w:id="882" w:author="fy" w:date="2026-03-14T16:47:29Z">
            <w:rPr>
              <w:rFonts w:hint="eastAsia" w:ascii="仿宋" w:hAnsi="仿宋" w:eastAsia="仿宋" w:cs="仿宋"/>
              <w:shd w:val="clear" w:color="auto" w:fill="FFFFFF"/>
            </w:rPr>
          </w:rPrChange>
        </w:rPr>
        <w:t>，</w:t>
      </w:r>
      <w:r>
        <w:rPr>
          <w:rFonts w:hint="eastAsia" w:ascii="仿宋" w:hAnsi="仿宋" w:eastAsia="仿宋" w:cs="仿宋"/>
          <w:highlight w:val="none"/>
          <w:shd w:val="clear" w:color="auto" w:fill="FFFFFF"/>
          <w:lang w:val="en-US" w:eastAsia="zh-CN"/>
          <w:rPrChange w:id="883" w:author="fy" w:date="2026-03-14T16:47:29Z">
            <w:rPr>
              <w:rFonts w:hint="eastAsia" w:ascii="仿宋" w:hAnsi="仿宋" w:eastAsia="仿宋" w:cs="仿宋"/>
              <w:shd w:val="clear" w:color="auto" w:fill="FFFFFF"/>
              <w:lang w:val="en-US" w:eastAsia="zh-CN"/>
            </w:rPr>
          </w:rPrChange>
        </w:rPr>
        <w:t>我方</w:t>
      </w:r>
      <w:r>
        <w:rPr>
          <w:rFonts w:hint="eastAsia" w:ascii="仿宋" w:hAnsi="仿宋" w:eastAsia="仿宋" w:cs="仿宋"/>
          <w:highlight w:val="none"/>
          <w:shd w:val="clear" w:color="auto" w:fill="FFFFFF"/>
          <w:rPrChange w:id="884" w:author="fy" w:date="2026-03-14T16:47:29Z">
            <w:rPr>
              <w:rFonts w:hint="eastAsia" w:ascii="仿宋" w:hAnsi="仿宋" w:eastAsia="仿宋" w:cs="仿宋"/>
              <w:shd w:val="clear" w:color="auto" w:fill="FFFFFF"/>
            </w:rPr>
          </w:rPrChange>
        </w:rPr>
        <w:t xml:space="preserve">正式授权 </w:t>
      </w:r>
      <w:r>
        <w:rPr>
          <w:rFonts w:hint="eastAsia" w:ascii="仿宋" w:hAnsi="仿宋" w:eastAsia="仿宋" w:cs="仿宋"/>
          <w:highlight w:val="none"/>
          <w:u w:val="single"/>
          <w:shd w:val="clear" w:color="auto" w:fill="FFFFFF"/>
          <w:rPrChange w:id="885" w:author="fy" w:date="2026-03-14T16:47:29Z">
            <w:rPr>
              <w:rFonts w:hint="eastAsia" w:ascii="仿宋" w:hAnsi="仿宋" w:eastAsia="仿宋" w:cs="仿宋"/>
              <w:u w:val="single"/>
              <w:shd w:val="clear" w:color="auto" w:fill="FFFFFF"/>
            </w:rPr>
          </w:rPrChange>
        </w:rPr>
        <w:t>(姓名和职务)</w:t>
      </w:r>
      <w:r>
        <w:rPr>
          <w:rFonts w:hint="eastAsia" w:ascii="仿宋" w:hAnsi="仿宋" w:eastAsia="仿宋" w:cs="仿宋"/>
          <w:highlight w:val="none"/>
          <w:shd w:val="clear" w:color="auto" w:fill="FFFFFF"/>
          <w:rPrChange w:id="886" w:author="fy" w:date="2026-03-14T16:47:29Z">
            <w:rPr>
              <w:rFonts w:hint="eastAsia" w:ascii="仿宋" w:hAnsi="仿宋" w:eastAsia="仿宋" w:cs="仿宋"/>
              <w:shd w:val="clear" w:color="auto" w:fill="FFFFFF"/>
            </w:rPr>
          </w:rPrChange>
        </w:rPr>
        <w:t>代表</w:t>
      </w:r>
      <w:r>
        <w:rPr>
          <w:rFonts w:hint="eastAsia" w:ascii="仿宋" w:hAnsi="仿宋" w:eastAsia="仿宋" w:cs="仿宋"/>
          <w:highlight w:val="none"/>
          <w:u w:val="single"/>
          <w:shd w:val="clear" w:color="auto" w:fill="FFFFFF"/>
          <w:rPrChange w:id="887" w:author="fy" w:date="2026-03-14T16:47:29Z">
            <w:rPr>
              <w:rFonts w:hint="eastAsia" w:ascii="仿宋" w:hAnsi="仿宋" w:eastAsia="仿宋" w:cs="仿宋"/>
              <w:u w:val="single"/>
              <w:shd w:val="clear" w:color="auto" w:fill="FFFFFF"/>
            </w:rPr>
          </w:rPrChange>
        </w:rPr>
        <w:t>（</w:t>
      </w:r>
      <w:r>
        <w:rPr>
          <w:rFonts w:hint="eastAsia" w:ascii="仿宋" w:hAnsi="仿宋" w:eastAsia="仿宋" w:cs="仿宋"/>
          <w:highlight w:val="none"/>
          <w:u w:val="single"/>
          <w:shd w:val="clear" w:color="auto" w:fill="FFFFFF"/>
          <w:lang w:eastAsia="zh-CN"/>
          <w:rPrChange w:id="888" w:author="fy" w:date="2026-03-14T16:47:29Z">
            <w:rPr>
              <w:rFonts w:hint="eastAsia" w:ascii="仿宋" w:hAnsi="仿宋" w:eastAsia="仿宋" w:cs="仿宋"/>
              <w:u w:val="single"/>
              <w:shd w:val="clear" w:color="auto" w:fill="FFFFFF"/>
              <w:lang w:eastAsia="zh-CN"/>
            </w:rPr>
          </w:rPrChange>
        </w:rPr>
        <w:t>比选申请人</w:t>
      </w:r>
      <w:r>
        <w:rPr>
          <w:rFonts w:hint="eastAsia" w:ascii="仿宋" w:hAnsi="仿宋" w:eastAsia="仿宋" w:cs="仿宋"/>
          <w:highlight w:val="none"/>
          <w:u w:val="single"/>
          <w:shd w:val="clear" w:color="auto" w:fill="FFFFFF"/>
          <w:rPrChange w:id="889" w:author="fy" w:date="2026-03-14T16:47:29Z">
            <w:rPr>
              <w:rFonts w:hint="eastAsia" w:ascii="仿宋" w:hAnsi="仿宋" w:eastAsia="仿宋" w:cs="仿宋"/>
              <w:u w:val="single"/>
              <w:shd w:val="clear" w:color="auto" w:fill="FFFFFF"/>
            </w:rPr>
          </w:rPrChange>
        </w:rPr>
        <w:t>名称）</w:t>
      </w:r>
      <w:r>
        <w:rPr>
          <w:rFonts w:hint="eastAsia" w:ascii="仿宋" w:hAnsi="仿宋" w:eastAsia="仿宋" w:cs="仿宋"/>
          <w:highlight w:val="none"/>
          <w:shd w:val="clear" w:color="auto" w:fill="FFFFFF"/>
          <w:rPrChange w:id="890" w:author="fy" w:date="2026-03-14T16:47:29Z">
            <w:rPr>
              <w:rFonts w:hint="eastAsia" w:ascii="仿宋" w:hAnsi="仿宋" w:eastAsia="仿宋" w:cs="仿宋"/>
              <w:shd w:val="clear" w:color="auto" w:fill="FFFFFF"/>
            </w:rPr>
          </w:rPrChange>
        </w:rPr>
        <w:t>，提交</w:t>
      </w:r>
      <w:r>
        <w:rPr>
          <w:rFonts w:hint="eastAsia" w:ascii="仿宋" w:hAnsi="仿宋" w:eastAsia="仿宋" w:cs="仿宋"/>
          <w:highlight w:val="none"/>
          <w:shd w:val="clear" w:color="auto" w:fill="FFFFFF"/>
          <w:lang w:val="en-US" w:eastAsia="zh-CN"/>
          <w:rPrChange w:id="891" w:author="fy" w:date="2026-03-14T16:47:29Z">
            <w:rPr>
              <w:rFonts w:hint="eastAsia" w:ascii="仿宋" w:hAnsi="仿宋" w:eastAsia="仿宋" w:cs="仿宋"/>
              <w:shd w:val="clear" w:color="auto" w:fill="FFFFFF"/>
              <w:lang w:val="en-US" w:eastAsia="zh-CN"/>
            </w:rPr>
          </w:rPrChange>
        </w:rPr>
        <w:t>响应性</w:t>
      </w:r>
      <w:r>
        <w:rPr>
          <w:rFonts w:hint="eastAsia" w:ascii="仿宋" w:hAnsi="仿宋" w:eastAsia="仿宋" w:cs="仿宋"/>
          <w:highlight w:val="none"/>
          <w:shd w:val="clear" w:color="auto" w:fill="FFFFFF"/>
          <w:rPrChange w:id="892" w:author="fy" w:date="2026-03-14T16:47:29Z">
            <w:rPr>
              <w:rFonts w:hint="eastAsia" w:ascii="仿宋" w:hAnsi="仿宋" w:eastAsia="仿宋" w:cs="仿宋"/>
              <w:shd w:val="clear" w:color="auto" w:fill="FFFFFF"/>
            </w:rPr>
          </w:rPrChange>
        </w:rPr>
        <w:t>文件</w:t>
      </w:r>
      <w:r>
        <w:rPr>
          <w:rFonts w:hint="eastAsia" w:ascii="仿宋" w:hAnsi="仿宋" w:eastAsia="仿宋" w:cs="仿宋"/>
          <w:highlight w:val="none"/>
          <w:shd w:val="clear" w:color="auto" w:fill="FFFFFF"/>
        </w:rPr>
        <w:t>。</w:t>
      </w:r>
    </w:p>
    <w:p w14:paraId="14D28847">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893"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894" w:author="fy" w:date="2026-03-14T16:47:29Z">
            <w:rPr>
              <w:rFonts w:hint="eastAsia" w:ascii="仿宋" w:hAnsi="仿宋" w:eastAsia="仿宋" w:cs="仿宋"/>
              <w:shd w:val="clear" w:color="auto" w:fill="FFFFFF"/>
            </w:rPr>
          </w:rPrChange>
        </w:rPr>
        <w:t>据此函，我方承诺如下：</w:t>
      </w:r>
    </w:p>
    <w:p w14:paraId="6AFBD201">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895"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896" w:author="fy" w:date="2026-03-14T16:47:29Z">
            <w:rPr>
              <w:rFonts w:hint="eastAsia" w:ascii="仿宋" w:hAnsi="仿宋" w:eastAsia="仿宋" w:cs="仿宋"/>
              <w:shd w:val="clear" w:color="auto" w:fill="FFFFFF"/>
            </w:rPr>
          </w:rPrChange>
        </w:rPr>
        <w:t>1、我方将</w:t>
      </w:r>
      <w:r>
        <w:rPr>
          <w:rFonts w:hint="eastAsia" w:ascii="仿宋" w:hAnsi="仿宋" w:eastAsia="仿宋" w:cs="仿宋"/>
          <w:highlight w:val="none"/>
          <w:shd w:val="clear" w:color="auto" w:fill="FFFFFF"/>
          <w:lang w:val="en-US" w:eastAsia="zh-CN"/>
          <w:rPrChange w:id="897" w:author="fy" w:date="2026-03-14T16:47:29Z">
            <w:rPr>
              <w:rFonts w:hint="eastAsia" w:ascii="仿宋" w:hAnsi="仿宋" w:eastAsia="仿宋" w:cs="仿宋"/>
              <w:shd w:val="clear" w:color="auto" w:fill="FFFFFF"/>
              <w:lang w:val="en-US" w:eastAsia="zh-CN"/>
            </w:rPr>
          </w:rPrChange>
        </w:rPr>
        <w:t>完全响应比选文件，并</w:t>
      </w:r>
      <w:r>
        <w:rPr>
          <w:rFonts w:hint="eastAsia" w:ascii="仿宋" w:hAnsi="仿宋" w:eastAsia="仿宋" w:cs="仿宋"/>
          <w:highlight w:val="none"/>
          <w:shd w:val="clear" w:color="auto" w:fill="FFFFFF"/>
          <w:rPrChange w:id="898" w:author="fy" w:date="2026-03-14T16:47:29Z">
            <w:rPr>
              <w:rFonts w:hint="eastAsia" w:ascii="仿宋" w:hAnsi="仿宋" w:eastAsia="仿宋" w:cs="仿宋"/>
              <w:shd w:val="clear" w:color="auto" w:fill="FFFFFF"/>
            </w:rPr>
          </w:rPrChange>
        </w:rPr>
        <w:t>按照</w:t>
      </w:r>
      <w:r>
        <w:rPr>
          <w:rFonts w:hint="eastAsia" w:ascii="仿宋" w:hAnsi="仿宋" w:eastAsia="仿宋" w:cs="仿宋"/>
          <w:highlight w:val="none"/>
          <w:shd w:val="clear" w:color="auto" w:fill="FFFFFF"/>
          <w:lang w:eastAsia="zh-CN"/>
          <w:rPrChange w:id="899" w:author="fy" w:date="2026-03-14T16:47:29Z">
            <w:rPr>
              <w:rFonts w:hint="eastAsia" w:ascii="仿宋" w:hAnsi="仿宋" w:eastAsia="仿宋" w:cs="仿宋"/>
              <w:shd w:val="clear" w:color="auto" w:fill="FFFFFF"/>
              <w:lang w:eastAsia="zh-CN"/>
            </w:rPr>
          </w:rPrChange>
        </w:rPr>
        <w:t>比选文件</w:t>
      </w:r>
      <w:r>
        <w:rPr>
          <w:rFonts w:hint="eastAsia" w:ascii="仿宋" w:hAnsi="仿宋" w:eastAsia="仿宋" w:cs="仿宋"/>
          <w:highlight w:val="none"/>
          <w:shd w:val="clear" w:color="auto" w:fill="FFFFFF"/>
          <w:rPrChange w:id="900" w:author="fy" w:date="2026-03-14T16:47:29Z">
            <w:rPr>
              <w:rFonts w:hint="eastAsia" w:ascii="仿宋" w:hAnsi="仿宋" w:eastAsia="仿宋" w:cs="仿宋"/>
              <w:shd w:val="clear" w:color="auto" w:fill="FFFFFF"/>
            </w:rPr>
          </w:rPrChange>
        </w:rPr>
        <w:t>的规定履行合同责任和义务。</w:t>
      </w:r>
    </w:p>
    <w:p w14:paraId="2B6DEEE2">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01"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02" w:author="fy" w:date="2026-03-14T16:47:29Z">
            <w:rPr>
              <w:rFonts w:hint="eastAsia" w:ascii="仿宋" w:hAnsi="仿宋" w:eastAsia="仿宋" w:cs="仿宋"/>
              <w:shd w:val="clear" w:color="auto" w:fill="FFFFFF"/>
            </w:rPr>
          </w:rPrChange>
        </w:rPr>
        <w:t>2、我方同意提供贵方可能要求的与本次</w:t>
      </w:r>
      <w:r>
        <w:rPr>
          <w:rFonts w:hint="eastAsia" w:ascii="仿宋" w:hAnsi="仿宋" w:eastAsia="仿宋" w:cs="仿宋"/>
          <w:highlight w:val="none"/>
          <w:shd w:val="clear" w:color="auto" w:fill="FFFFFF"/>
          <w:lang w:eastAsia="zh-CN"/>
          <w:rPrChange w:id="903" w:author="fy" w:date="2026-03-14T16:47:29Z">
            <w:rPr>
              <w:rFonts w:hint="eastAsia" w:ascii="仿宋" w:hAnsi="仿宋" w:eastAsia="仿宋" w:cs="仿宋"/>
              <w:shd w:val="clear" w:color="auto" w:fill="FFFFFF"/>
              <w:lang w:eastAsia="zh-CN"/>
            </w:rPr>
          </w:rPrChange>
        </w:rPr>
        <w:t>比选</w:t>
      </w:r>
      <w:r>
        <w:rPr>
          <w:rFonts w:hint="eastAsia" w:ascii="仿宋" w:hAnsi="仿宋" w:eastAsia="仿宋" w:cs="仿宋"/>
          <w:highlight w:val="none"/>
          <w:shd w:val="clear" w:color="auto" w:fill="FFFFFF"/>
          <w:rPrChange w:id="904" w:author="fy" w:date="2026-03-14T16:47:29Z">
            <w:rPr>
              <w:rFonts w:hint="eastAsia" w:ascii="仿宋" w:hAnsi="仿宋" w:eastAsia="仿宋" w:cs="仿宋"/>
              <w:shd w:val="clear" w:color="auto" w:fill="FFFFFF"/>
            </w:rPr>
          </w:rPrChange>
        </w:rPr>
        <w:t>有关的任何资料。</w:t>
      </w:r>
    </w:p>
    <w:p w14:paraId="76904AB2">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05"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06" w:author="fy" w:date="2026-03-14T16:47:29Z">
            <w:rPr>
              <w:rFonts w:hint="eastAsia" w:ascii="仿宋" w:hAnsi="仿宋" w:eastAsia="仿宋" w:cs="仿宋"/>
              <w:shd w:val="clear" w:color="auto" w:fill="FFFFFF"/>
            </w:rPr>
          </w:rPrChange>
        </w:rPr>
        <w:t>3、一旦</w:t>
      </w:r>
      <w:r>
        <w:rPr>
          <w:rFonts w:hint="eastAsia" w:ascii="仿宋" w:hAnsi="仿宋" w:eastAsia="仿宋" w:cs="仿宋"/>
          <w:highlight w:val="none"/>
          <w:shd w:val="clear" w:color="auto" w:fill="FFFFFF"/>
          <w:lang w:eastAsia="zh-CN"/>
          <w:rPrChange w:id="907" w:author="fy" w:date="2026-03-14T16:47:29Z">
            <w:rPr>
              <w:rFonts w:hint="eastAsia" w:ascii="仿宋" w:hAnsi="仿宋" w:eastAsia="仿宋" w:cs="仿宋"/>
              <w:shd w:val="clear" w:color="auto" w:fill="FFFFFF"/>
              <w:lang w:eastAsia="zh-CN"/>
            </w:rPr>
          </w:rPrChange>
        </w:rPr>
        <w:t>中选</w:t>
      </w:r>
      <w:r>
        <w:rPr>
          <w:rFonts w:hint="eastAsia" w:ascii="仿宋" w:hAnsi="仿宋" w:eastAsia="仿宋" w:cs="仿宋"/>
          <w:highlight w:val="none"/>
          <w:shd w:val="clear" w:color="auto" w:fill="FFFFFF"/>
          <w:rPrChange w:id="908" w:author="fy" w:date="2026-03-14T16:47:29Z">
            <w:rPr>
              <w:rFonts w:hint="eastAsia" w:ascii="仿宋" w:hAnsi="仿宋" w:eastAsia="仿宋" w:cs="仿宋"/>
              <w:shd w:val="clear" w:color="auto" w:fill="FFFFFF"/>
            </w:rPr>
          </w:rPrChange>
        </w:rPr>
        <w:t>，我方将根据</w:t>
      </w:r>
      <w:r>
        <w:rPr>
          <w:rFonts w:hint="eastAsia" w:ascii="仿宋" w:hAnsi="仿宋" w:eastAsia="仿宋" w:cs="仿宋"/>
          <w:highlight w:val="none"/>
          <w:shd w:val="clear" w:color="auto" w:fill="FFFFFF"/>
          <w:lang w:eastAsia="zh-CN"/>
          <w:rPrChange w:id="909" w:author="fy" w:date="2026-03-14T16:47:29Z">
            <w:rPr>
              <w:rFonts w:hint="eastAsia" w:ascii="仿宋" w:hAnsi="仿宋" w:eastAsia="仿宋" w:cs="仿宋"/>
              <w:shd w:val="clear" w:color="auto" w:fill="FFFFFF"/>
              <w:lang w:eastAsia="zh-CN"/>
            </w:rPr>
          </w:rPrChange>
        </w:rPr>
        <w:t>比选文件</w:t>
      </w:r>
      <w:r>
        <w:rPr>
          <w:rFonts w:hint="eastAsia" w:ascii="仿宋" w:hAnsi="仿宋" w:eastAsia="仿宋" w:cs="仿宋"/>
          <w:highlight w:val="none"/>
          <w:shd w:val="clear" w:color="auto" w:fill="FFFFFF"/>
          <w:rPrChange w:id="910" w:author="fy" w:date="2026-03-14T16:47:29Z">
            <w:rPr>
              <w:rFonts w:hint="eastAsia" w:ascii="仿宋" w:hAnsi="仿宋" w:eastAsia="仿宋" w:cs="仿宋"/>
              <w:shd w:val="clear" w:color="auto" w:fill="FFFFFF"/>
            </w:rPr>
          </w:rPrChange>
        </w:rPr>
        <w:t>的规定和我方的承诺严格履行合同。</w:t>
      </w:r>
    </w:p>
    <w:p w14:paraId="723D719E">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11"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12" w:author="fy" w:date="2026-03-14T16:47:29Z">
            <w:rPr>
              <w:rFonts w:hint="eastAsia" w:ascii="仿宋" w:hAnsi="仿宋" w:eastAsia="仿宋" w:cs="仿宋"/>
              <w:shd w:val="clear" w:color="auto" w:fill="FFFFFF"/>
            </w:rPr>
          </w:rPrChange>
        </w:rPr>
        <w:t>4、我方决不提供虚假材料谋取</w:t>
      </w:r>
      <w:r>
        <w:rPr>
          <w:rFonts w:hint="eastAsia" w:ascii="仿宋" w:hAnsi="仿宋" w:eastAsia="仿宋" w:cs="仿宋"/>
          <w:highlight w:val="none"/>
          <w:shd w:val="clear" w:color="auto" w:fill="FFFFFF"/>
          <w:lang w:eastAsia="zh-CN"/>
          <w:rPrChange w:id="913" w:author="fy" w:date="2026-03-14T16:47:29Z">
            <w:rPr>
              <w:rFonts w:hint="eastAsia" w:ascii="仿宋" w:hAnsi="仿宋" w:eastAsia="仿宋" w:cs="仿宋"/>
              <w:shd w:val="clear" w:color="auto" w:fill="FFFFFF"/>
              <w:lang w:eastAsia="zh-CN"/>
            </w:rPr>
          </w:rPrChange>
        </w:rPr>
        <w:t>中选</w:t>
      </w:r>
      <w:r>
        <w:rPr>
          <w:rFonts w:hint="eastAsia" w:ascii="仿宋" w:hAnsi="仿宋" w:eastAsia="仿宋" w:cs="仿宋"/>
          <w:highlight w:val="none"/>
          <w:shd w:val="clear" w:color="auto" w:fill="FFFFFF"/>
          <w:rPrChange w:id="914" w:author="fy" w:date="2026-03-14T16:47:29Z">
            <w:rPr>
              <w:rFonts w:hint="eastAsia" w:ascii="仿宋" w:hAnsi="仿宋" w:eastAsia="仿宋" w:cs="仿宋"/>
              <w:shd w:val="clear" w:color="auto" w:fill="FFFFFF"/>
            </w:rPr>
          </w:rPrChange>
        </w:rPr>
        <w:t>，决不采取不正当手段诋毁、排挤其他</w:t>
      </w:r>
      <w:r>
        <w:rPr>
          <w:rFonts w:hint="eastAsia" w:ascii="仿宋" w:hAnsi="仿宋" w:eastAsia="仿宋" w:cs="仿宋"/>
          <w:highlight w:val="none"/>
          <w:shd w:val="clear" w:color="auto" w:fill="FFFFFF"/>
          <w:lang w:eastAsia="zh-CN"/>
          <w:rPrChange w:id="915" w:author="fy" w:date="2026-03-14T16:47:29Z">
            <w:rPr>
              <w:rFonts w:hint="eastAsia" w:ascii="仿宋" w:hAnsi="仿宋" w:eastAsia="仿宋" w:cs="仿宋"/>
              <w:shd w:val="clear" w:color="auto" w:fill="FFFFFF"/>
              <w:lang w:eastAsia="zh-CN"/>
            </w:rPr>
          </w:rPrChange>
        </w:rPr>
        <w:t>比选申请人</w:t>
      </w:r>
      <w:r>
        <w:rPr>
          <w:rFonts w:hint="eastAsia" w:ascii="仿宋" w:hAnsi="仿宋" w:eastAsia="仿宋" w:cs="仿宋"/>
          <w:highlight w:val="none"/>
          <w:shd w:val="clear" w:color="auto" w:fill="FFFFFF"/>
          <w:rPrChange w:id="916" w:author="fy" w:date="2026-03-14T16:47:29Z">
            <w:rPr>
              <w:rFonts w:hint="eastAsia" w:ascii="仿宋" w:hAnsi="仿宋" w:eastAsia="仿宋" w:cs="仿宋"/>
              <w:shd w:val="clear" w:color="auto" w:fill="FFFFFF"/>
            </w:rPr>
          </w:rPrChange>
        </w:rPr>
        <w:t>，决不与</w:t>
      </w:r>
      <w:r>
        <w:rPr>
          <w:rFonts w:hint="eastAsia" w:ascii="仿宋" w:hAnsi="仿宋" w:eastAsia="仿宋" w:cs="仿宋"/>
          <w:highlight w:val="none"/>
          <w:shd w:val="clear" w:color="auto" w:fill="FFFFFF"/>
          <w:lang w:eastAsia="zh-CN"/>
          <w:rPrChange w:id="917" w:author="fy" w:date="2026-03-14T16:47:29Z">
            <w:rPr>
              <w:rFonts w:hint="eastAsia" w:ascii="仿宋" w:hAnsi="仿宋" w:eastAsia="仿宋" w:cs="仿宋"/>
              <w:shd w:val="clear" w:color="auto" w:fill="FFFFFF"/>
              <w:lang w:eastAsia="zh-CN"/>
            </w:rPr>
          </w:rPrChange>
        </w:rPr>
        <w:t>比选人</w:t>
      </w:r>
      <w:r>
        <w:rPr>
          <w:rFonts w:hint="eastAsia" w:ascii="仿宋" w:hAnsi="仿宋" w:eastAsia="仿宋" w:cs="仿宋"/>
          <w:highlight w:val="none"/>
          <w:shd w:val="clear" w:color="auto" w:fill="FFFFFF"/>
          <w:rPrChange w:id="918" w:author="fy" w:date="2026-03-14T16:47:29Z">
            <w:rPr>
              <w:rFonts w:hint="eastAsia" w:ascii="仿宋" w:hAnsi="仿宋" w:eastAsia="仿宋" w:cs="仿宋"/>
              <w:shd w:val="clear" w:color="auto" w:fill="FFFFFF"/>
            </w:rPr>
          </w:rPrChange>
        </w:rPr>
        <w:t>或其它</w:t>
      </w:r>
      <w:r>
        <w:rPr>
          <w:rFonts w:hint="eastAsia" w:ascii="仿宋" w:hAnsi="仿宋" w:eastAsia="仿宋" w:cs="仿宋"/>
          <w:highlight w:val="none"/>
          <w:shd w:val="clear" w:color="auto" w:fill="FFFFFF"/>
          <w:lang w:eastAsia="zh-CN"/>
          <w:rPrChange w:id="919" w:author="fy" w:date="2026-03-14T16:47:29Z">
            <w:rPr>
              <w:rFonts w:hint="eastAsia" w:ascii="仿宋" w:hAnsi="仿宋" w:eastAsia="仿宋" w:cs="仿宋"/>
              <w:shd w:val="clear" w:color="auto" w:fill="FFFFFF"/>
              <w:lang w:eastAsia="zh-CN"/>
            </w:rPr>
          </w:rPrChange>
        </w:rPr>
        <w:t>比选申请人</w:t>
      </w:r>
      <w:r>
        <w:rPr>
          <w:rFonts w:hint="eastAsia" w:ascii="仿宋" w:hAnsi="仿宋" w:eastAsia="仿宋" w:cs="仿宋"/>
          <w:highlight w:val="none"/>
          <w:shd w:val="clear" w:color="auto" w:fill="FFFFFF"/>
          <w:rPrChange w:id="920" w:author="fy" w:date="2026-03-14T16:47:29Z">
            <w:rPr>
              <w:rFonts w:hint="eastAsia" w:ascii="仿宋" w:hAnsi="仿宋" w:eastAsia="仿宋" w:cs="仿宋"/>
              <w:shd w:val="clear" w:color="auto" w:fill="FFFFFF"/>
            </w:rPr>
          </w:rPrChange>
        </w:rPr>
        <w:t>恶意串通，决不向</w:t>
      </w:r>
      <w:r>
        <w:rPr>
          <w:rFonts w:hint="eastAsia" w:ascii="仿宋" w:hAnsi="仿宋" w:eastAsia="仿宋" w:cs="仿宋"/>
          <w:highlight w:val="none"/>
          <w:shd w:val="clear" w:color="auto" w:fill="FFFFFF"/>
          <w:lang w:eastAsia="zh-CN"/>
          <w:rPrChange w:id="921" w:author="fy" w:date="2026-03-14T16:47:29Z">
            <w:rPr>
              <w:rFonts w:hint="eastAsia" w:ascii="仿宋" w:hAnsi="仿宋" w:eastAsia="仿宋" w:cs="仿宋"/>
              <w:shd w:val="clear" w:color="auto" w:fill="FFFFFF"/>
              <w:lang w:eastAsia="zh-CN"/>
            </w:rPr>
          </w:rPrChange>
        </w:rPr>
        <w:t>比选人</w:t>
      </w:r>
      <w:r>
        <w:rPr>
          <w:rFonts w:hint="eastAsia" w:ascii="仿宋" w:hAnsi="仿宋" w:eastAsia="仿宋" w:cs="仿宋"/>
          <w:highlight w:val="none"/>
          <w:shd w:val="clear" w:color="auto" w:fill="FFFFFF"/>
          <w:rPrChange w:id="922" w:author="fy" w:date="2026-03-14T16:47:29Z">
            <w:rPr>
              <w:rFonts w:hint="eastAsia" w:ascii="仿宋" w:hAnsi="仿宋" w:eastAsia="仿宋" w:cs="仿宋"/>
              <w:shd w:val="clear" w:color="auto" w:fill="FFFFFF"/>
            </w:rPr>
          </w:rPrChange>
        </w:rPr>
        <w:t xml:space="preserve">工作人员进行商业贿赂，决不拒绝有关部门监督检查或提供虚假情况，如有违反，无条件接受贵方的责任追究及相关管理部门的处罚。                       </w:t>
      </w:r>
    </w:p>
    <w:p w14:paraId="0C0EFE82">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23"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eastAsia="zh-CN"/>
          <w:rPrChange w:id="924" w:author="fy" w:date="2026-03-14T16:47:29Z">
            <w:rPr>
              <w:rFonts w:hint="eastAsia" w:ascii="仿宋" w:hAnsi="仿宋" w:eastAsia="仿宋" w:cs="仿宋"/>
              <w:shd w:val="clear" w:color="auto" w:fill="FFFFFF"/>
              <w:lang w:eastAsia="zh-CN"/>
            </w:rPr>
          </w:rPrChange>
        </w:rPr>
        <w:t>比选申请人</w:t>
      </w:r>
      <w:r>
        <w:rPr>
          <w:rFonts w:hint="eastAsia" w:ascii="仿宋" w:hAnsi="仿宋" w:eastAsia="仿宋" w:cs="仿宋"/>
          <w:highlight w:val="none"/>
          <w:shd w:val="clear" w:color="auto" w:fill="FFFFFF"/>
          <w:rPrChange w:id="925" w:author="fy" w:date="2026-03-14T16:47:29Z">
            <w:rPr>
              <w:rFonts w:hint="eastAsia" w:ascii="仿宋" w:hAnsi="仿宋" w:eastAsia="仿宋" w:cs="仿宋"/>
              <w:shd w:val="clear" w:color="auto" w:fill="FFFFFF"/>
            </w:rPr>
          </w:rPrChange>
        </w:rPr>
        <w:t xml:space="preserve">名称（盖章）：                                     </w:t>
      </w:r>
    </w:p>
    <w:p w14:paraId="7C446001">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26"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eastAsia="zh-CN"/>
          <w:rPrChange w:id="927" w:author="fy" w:date="2026-03-14T16:47:29Z">
            <w:rPr>
              <w:rFonts w:hint="eastAsia" w:ascii="仿宋" w:hAnsi="仿宋" w:eastAsia="仿宋" w:cs="仿宋"/>
              <w:shd w:val="clear" w:color="auto" w:fill="FFFFFF"/>
              <w:lang w:eastAsia="zh-CN"/>
            </w:rPr>
          </w:rPrChange>
        </w:rPr>
        <w:t>比选申请人</w:t>
      </w:r>
      <w:r>
        <w:rPr>
          <w:rFonts w:hint="eastAsia" w:ascii="仿宋" w:hAnsi="仿宋" w:eastAsia="仿宋" w:cs="仿宋"/>
          <w:highlight w:val="none"/>
          <w:shd w:val="clear" w:color="auto" w:fill="FFFFFF"/>
          <w:lang w:val="en-US" w:eastAsia="zh-CN"/>
          <w:rPrChange w:id="928" w:author="fy" w:date="2026-03-14T16:47:29Z">
            <w:rPr>
              <w:rFonts w:hint="eastAsia" w:ascii="仿宋" w:hAnsi="仿宋" w:eastAsia="仿宋" w:cs="仿宋"/>
              <w:shd w:val="clear" w:color="auto" w:fill="FFFFFF"/>
              <w:lang w:val="en-US" w:eastAsia="zh-CN"/>
            </w:rPr>
          </w:rPrChange>
        </w:rPr>
        <w:t>负责人/</w:t>
      </w:r>
      <w:r>
        <w:rPr>
          <w:rFonts w:hint="eastAsia" w:ascii="仿宋" w:hAnsi="仿宋" w:eastAsia="仿宋" w:cs="仿宋"/>
          <w:highlight w:val="none"/>
          <w:shd w:val="clear" w:color="auto" w:fill="FFFFFF"/>
          <w:rPrChange w:id="929" w:author="fy" w:date="2026-03-14T16:47:29Z">
            <w:rPr>
              <w:rFonts w:hint="eastAsia" w:ascii="仿宋" w:hAnsi="仿宋" w:eastAsia="仿宋" w:cs="仿宋"/>
              <w:shd w:val="clear" w:color="auto" w:fill="FFFFFF"/>
            </w:rPr>
          </w:rPrChange>
        </w:rPr>
        <w:t>授权</w:t>
      </w:r>
      <w:r>
        <w:rPr>
          <w:rFonts w:hint="eastAsia" w:ascii="仿宋" w:hAnsi="仿宋" w:eastAsia="仿宋" w:cs="仿宋"/>
          <w:highlight w:val="none"/>
          <w:shd w:val="clear" w:color="auto" w:fill="FFFFFF"/>
          <w:lang w:val="en-US" w:eastAsia="zh-CN"/>
          <w:rPrChange w:id="930" w:author="fy" w:date="2026-03-14T16:47:29Z">
            <w:rPr>
              <w:rFonts w:hint="eastAsia" w:ascii="仿宋" w:hAnsi="仿宋" w:eastAsia="仿宋" w:cs="仿宋"/>
              <w:shd w:val="clear" w:color="auto" w:fill="FFFFFF"/>
              <w:lang w:val="en-US" w:eastAsia="zh-CN"/>
            </w:rPr>
          </w:rPrChange>
        </w:rPr>
        <w:t>委托人</w:t>
      </w:r>
      <w:r>
        <w:rPr>
          <w:rFonts w:hint="eastAsia" w:ascii="仿宋" w:hAnsi="仿宋" w:eastAsia="仿宋" w:cs="仿宋"/>
          <w:highlight w:val="none"/>
          <w:shd w:val="clear" w:color="auto" w:fill="FFFFFF"/>
          <w:rPrChange w:id="931" w:author="fy" w:date="2026-03-14T16:47:29Z">
            <w:rPr>
              <w:rFonts w:hint="eastAsia" w:ascii="仿宋" w:hAnsi="仿宋" w:eastAsia="仿宋" w:cs="仿宋"/>
              <w:shd w:val="clear" w:color="auto" w:fill="FFFFFF"/>
            </w:rPr>
          </w:rPrChange>
        </w:rPr>
        <w:t xml:space="preserve">（签字）：  </w:t>
      </w:r>
    </w:p>
    <w:p w14:paraId="4D6F7C01">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32"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33" w:author="fy" w:date="2026-03-14T16:47:29Z">
            <w:rPr>
              <w:rFonts w:hint="eastAsia" w:ascii="仿宋" w:hAnsi="仿宋" w:eastAsia="仿宋" w:cs="仿宋"/>
              <w:shd w:val="clear" w:color="auto" w:fill="FFFFFF"/>
            </w:rPr>
          </w:rPrChange>
        </w:rPr>
        <w:t xml:space="preserve">地 址：                          </w:t>
      </w:r>
    </w:p>
    <w:p w14:paraId="2FD3B6FB">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34"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35" w:author="fy" w:date="2026-03-14T16:47:29Z">
            <w:rPr>
              <w:rFonts w:hint="eastAsia" w:ascii="仿宋" w:hAnsi="仿宋" w:eastAsia="仿宋" w:cs="仿宋"/>
              <w:shd w:val="clear" w:color="auto" w:fill="FFFFFF"/>
            </w:rPr>
          </w:rPrChange>
        </w:rPr>
        <w:t xml:space="preserve">电 话：              </w:t>
      </w:r>
    </w:p>
    <w:p w14:paraId="1564C9EB">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36" w:author="fy" w:date="2026-03-14T16:47:29Z">
            <w:rPr>
              <w:rFonts w:hint="eastAsia" w:ascii="仿宋" w:hAnsi="仿宋" w:eastAsia="仿宋" w:cs="仿宋"/>
              <w:shd w:val="clear" w:color="auto" w:fill="FFFFFF"/>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highlight w:val="none"/>
          <w:shd w:val="clear" w:color="auto" w:fill="FFFFFF"/>
          <w:rPrChange w:id="937" w:author="fy" w:date="2026-03-14T16:47:29Z">
            <w:rPr>
              <w:rFonts w:hint="eastAsia" w:ascii="仿宋" w:hAnsi="仿宋" w:eastAsia="仿宋" w:cs="仿宋"/>
              <w:shd w:val="clear" w:color="auto" w:fill="FFFFFF"/>
            </w:rPr>
          </w:rPrChange>
        </w:rPr>
        <w:t>日 期：     年    月    日</w:t>
      </w:r>
    </w:p>
    <w:p w14:paraId="07C747E6">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938" w:author="fy" w:date="2026-03-14T16:47:29Z">
            <w:rPr>
              <w:rFonts w:hint="eastAsia" w:ascii="仿宋" w:hAnsi="仿宋" w:eastAsia="仿宋" w:cs="仿宋"/>
              <w:b/>
              <w:bCs/>
              <w:sz w:val="32"/>
              <w:szCs w:val="32"/>
              <w:shd w:val="clear" w:color="auto" w:fill="FFFFFF"/>
            </w:rPr>
          </w:rPrChange>
        </w:rPr>
      </w:pPr>
      <w:r>
        <w:rPr>
          <w:rFonts w:hint="eastAsia" w:ascii="仿宋" w:hAnsi="仿宋" w:eastAsia="仿宋" w:cs="仿宋"/>
          <w:b/>
          <w:bCs/>
          <w:sz w:val="32"/>
          <w:szCs w:val="32"/>
          <w:highlight w:val="none"/>
          <w:shd w:val="clear" w:color="auto" w:fill="FFFFFF"/>
          <w:rPrChange w:id="939" w:author="fy" w:date="2026-03-14T16:47:29Z">
            <w:rPr>
              <w:rFonts w:hint="eastAsia" w:ascii="仿宋" w:hAnsi="仿宋" w:eastAsia="仿宋" w:cs="仿宋"/>
              <w:b/>
              <w:bCs/>
              <w:sz w:val="32"/>
              <w:szCs w:val="32"/>
              <w:shd w:val="clear" w:color="auto" w:fill="FFFFFF"/>
            </w:rPr>
          </w:rPrChange>
        </w:rPr>
        <w:t>2、</w:t>
      </w:r>
      <w:r>
        <w:rPr>
          <w:rFonts w:hint="eastAsia" w:ascii="仿宋" w:hAnsi="仿宋" w:eastAsia="仿宋" w:cs="仿宋"/>
          <w:b/>
          <w:bCs/>
          <w:sz w:val="32"/>
          <w:szCs w:val="32"/>
          <w:highlight w:val="none"/>
          <w:shd w:val="clear" w:color="auto" w:fill="FFFFFF"/>
          <w:lang w:val="en-US" w:eastAsia="zh-CN"/>
          <w:rPrChange w:id="940" w:author="fy" w:date="2026-03-14T16:47:29Z">
            <w:rPr>
              <w:rFonts w:hint="eastAsia" w:ascii="仿宋" w:hAnsi="仿宋" w:eastAsia="仿宋" w:cs="仿宋"/>
              <w:b/>
              <w:bCs/>
              <w:sz w:val="32"/>
              <w:szCs w:val="32"/>
              <w:shd w:val="clear" w:color="auto" w:fill="FFFFFF"/>
              <w:lang w:val="en-US" w:eastAsia="zh-CN"/>
            </w:rPr>
          </w:rPrChange>
        </w:rPr>
        <w:t>负责</w:t>
      </w:r>
      <w:r>
        <w:rPr>
          <w:rFonts w:hint="eastAsia" w:ascii="仿宋" w:hAnsi="仿宋" w:eastAsia="仿宋" w:cs="仿宋"/>
          <w:b/>
          <w:bCs/>
          <w:sz w:val="32"/>
          <w:szCs w:val="32"/>
          <w:highlight w:val="none"/>
          <w:shd w:val="clear" w:color="auto" w:fill="FFFFFF"/>
          <w:rPrChange w:id="941" w:author="fy" w:date="2026-03-14T16:47:29Z">
            <w:rPr>
              <w:rFonts w:hint="eastAsia" w:ascii="仿宋" w:hAnsi="仿宋" w:eastAsia="仿宋" w:cs="仿宋"/>
              <w:b/>
              <w:bCs/>
              <w:sz w:val="32"/>
              <w:szCs w:val="32"/>
              <w:shd w:val="clear" w:color="auto" w:fill="FFFFFF"/>
            </w:rPr>
          </w:rPrChange>
        </w:rPr>
        <w:t>人</w:t>
      </w:r>
      <w:r>
        <w:rPr>
          <w:rFonts w:hint="eastAsia" w:ascii="仿宋" w:hAnsi="仿宋" w:eastAsia="仿宋" w:cs="仿宋"/>
          <w:b/>
          <w:bCs/>
          <w:sz w:val="32"/>
          <w:szCs w:val="32"/>
          <w:highlight w:val="none"/>
          <w:shd w:val="clear" w:color="auto" w:fill="FFFFFF"/>
          <w:lang w:val="en-US" w:eastAsia="zh-CN"/>
          <w:rPrChange w:id="942" w:author="fy" w:date="2026-03-14T16:47:29Z">
            <w:rPr>
              <w:rFonts w:hint="eastAsia" w:ascii="仿宋" w:hAnsi="仿宋" w:eastAsia="仿宋" w:cs="仿宋"/>
              <w:b/>
              <w:bCs/>
              <w:sz w:val="32"/>
              <w:szCs w:val="32"/>
              <w:shd w:val="clear" w:color="auto" w:fill="FFFFFF"/>
              <w:lang w:val="en-US" w:eastAsia="zh-CN"/>
            </w:rPr>
          </w:rPrChange>
        </w:rPr>
        <w:t>身份</w:t>
      </w:r>
      <w:r>
        <w:rPr>
          <w:rFonts w:hint="eastAsia" w:ascii="仿宋" w:hAnsi="仿宋" w:eastAsia="仿宋" w:cs="仿宋"/>
          <w:b/>
          <w:bCs/>
          <w:sz w:val="32"/>
          <w:szCs w:val="32"/>
          <w:highlight w:val="none"/>
          <w:shd w:val="clear" w:color="auto" w:fill="FFFFFF"/>
          <w:rPrChange w:id="943" w:author="fy" w:date="2026-03-14T16:47:29Z">
            <w:rPr>
              <w:rFonts w:hint="eastAsia" w:ascii="仿宋" w:hAnsi="仿宋" w:eastAsia="仿宋" w:cs="仿宋"/>
              <w:b/>
              <w:bCs/>
              <w:sz w:val="32"/>
              <w:szCs w:val="32"/>
              <w:shd w:val="clear" w:color="auto" w:fill="FFFFFF"/>
            </w:rPr>
          </w:rPrChange>
        </w:rPr>
        <w:t>证明</w:t>
      </w:r>
    </w:p>
    <w:p w14:paraId="7EA0FF52">
      <w:pPr>
        <w:pStyle w:val="8"/>
        <w:widowControl/>
        <w:spacing w:beforeAutospacing="1" w:afterAutospacing="1" w:line="360" w:lineRule="auto"/>
        <w:ind w:firstLine="2160" w:firstLineChars="900"/>
        <w:jc w:val="left"/>
        <w:rPr>
          <w:rFonts w:hint="eastAsia" w:ascii="仿宋" w:hAnsi="仿宋" w:eastAsia="仿宋" w:cs="仿宋"/>
          <w:highlight w:val="none"/>
          <w:shd w:val="clear" w:color="auto" w:fill="FFFFFF"/>
          <w:rPrChange w:id="944"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45" w:author="fy" w:date="2026-03-14T16:47:29Z">
            <w:rPr>
              <w:rFonts w:hint="eastAsia" w:ascii="仿宋" w:hAnsi="仿宋" w:eastAsia="仿宋" w:cs="仿宋"/>
              <w:shd w:val="clear" w:color="auto" w:fill="FFFFFF"/>
            </w:rPr>
          </w:rPrChange>
        </w:rPr>
        <w:t>（</w:t>
      </w:r>
      <w:r>
        <w:rPr>
          <w:rFonts w:hint="eastAsia" w:ascii="仿宋" w:hAnsi="仿宋" w:eastAsia="仿宋" w:cs="仿宋"/>
          <w:highlight w:val="none"/>
          <w:shd w:val="clear" w:color="auto" w:fill="FFFFFF"/>
          <w:lang w:val="en-US" w:eastAsia="zh-CN"/>
          <w:rPrChange w:id="946" w:author="fy" w:date="2026-03-14T16:47:29Z">
            <w:rPr>
              <w:rFonts w:hint="eastAsia" w:ascii="仿宋" w:hAnsi="仿宋" w:eastAsia="仿宋" w:cs="仿宋"/>
              <w:shd w:val="clear" w:color="auto" w:fill="FFFFFF"/>
              <w:lang w:val="en-US" w:eastAsia="zh-CN"/>
            </w:rPr>
          </w:rPrChange>
        </w:rPr>
        <w:t>负责</w:t>
      </w:r>
      <w:r>
        <w:rPr>
          <w:rFonts w:hint="eastAsia" w:ascii="仿宋" w:hAnsi="仿宋" w:eastAsia="仿宋" w:cs="仿宋"/>
          <w:highlight w:val="none"/>
          <w:shd w:val="clear" w:color="auto" w:fill="FFFFFF"/>
          <w:rPrChange w:id="947" w:author="fy" w:date="2026-03-14T16:47:29Z">
            <w:rPr>
              <w:rFonts w:hint="eastAsia" w:ascii="仿宋" w:hAnsi="仿宋" w:eastAsia="仿宋" w:cs="仿宋"/>
              <w:shd w:val="clear" w:color="auto" w:fill="FFFFFF"/>
            </w:rPr>
          </w:rPrChange>
        </w:rPr>
        <w:t>人参加</w:t>
      </w:r>
      <w:r>
        <w:rPr>
          <w:rFonts w:hint="eastAsia" w:ascii="仿宋" w:hAnsi="仿宋" w:eastAsia="仿宋" w:cs="仿宋"/>
          <w:highlight w:val="none"/>
          <w:shd w:val="clear" w:color="auto" w:fill="FFFFFF"/>
          <w:lang w:eastAsia="zh-CN"/>
          <w:rPrChange w:id="948" w:author="fy" w:date="2026-03-14T16:47:29Z">
            <w:rPr>
              <w:rFonts w:hint="eastAsia" w:ascii="仿宋" w:hAnsi="仿宋" w:eastAsia="仿宋" w:cs="仿宋"/>
              <w:shd w:val="clear" w:color="auto" w:fill="FFFFFF"/>
              <w:lang w:eastAsia="zh-CN"/>
            </w:rPr>
          </w:rPrChange>
        </w:rPr>
        <w:t>比选</w:t>
      </w:r>
      <w:r>
        <w:rPr>
          <w:rFonts w:hint="eastAsia" w:ascii="仿宋" w:hAnsi="仿宋" w:eastAsia="仿宋" w:cs="仿宋"/>
          <w:highlight w:val="none"/>
          <w:shd w:val="clear" w:color="auto" w:fill="FFFFFF"/>
          <w:rPrChange w:id="949" w:author="fy" w:date="2026-03-14T16:47:29Z">
            <w:rPr>
              <w:rFonts w:hint="eastAsia" w:ascii="仿宋" w:hAnsi="仿宋" w:eastAsia="仿宋" w:cs="仿宋"/>
              <w:shd w:val="clear" w:color="auto" w:fill="FFFFFF"/>
            </w:rPr>
          </w:rPrChange>
        </w:rPr>
        <w:t>，须出示此证明）</w:t>
      </w:r>
    </w:p>
    <w:p w14:paraId="5DA6F816">
      <w:pPr>
        <w:pStyle w:val="8"/>
        <w:widowControl/>
        <w:spacing w:beforeAutospacing="1" w:afterAutospacing="1" w:line="360" w:lineRule="auto"/>
        <w:ind w:firstLine="0" w:firstLineChars="0"/>
        <w:jc w:val="left"/>
        <w:rPr>
          <w:rFonts w:hint="eastAsia" w:ascii="仿宋" w:hAnsi="仿宋" w:eastAsia="仿宋" w:cs="仿宋"/>
          <w:highlight w:val="none"/>
          <w:shd w:val="clear" w:color="auto" w:fill="FFFFFF"/>
          <w:rPrChange w:id="950"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51" w:author="fy" w:date="2026-03-14T16:47:29Z">
            <w:rPr>
              <w:rFonts w:hint="eastAsia" w:ascii="仿宋" w:hAnsi="仿宋" w:eastAsia="仿宋" w:cs="仿宋"/>
              <w:shd w:val="clear" w:color="auto" w:fill="FFFFFF"/>
            </w:rPr>
          </w:rPrChange>
        </w:rPr>
        <w:t>四川</w:t>
      </w:r>
      <w:r>
        <w:rPr>
          <w:rFonts w:hint="eastAsia" w:ascii="仿宋" w:hAnsi="仿宋" w:eastAsia="仿宋" w:cs="仿宋"/>
          <w:highlight w:val="none"/>
          <w:shd w:val="clear" w:color="auto" w:fill="FFFFFF"/>
          <w:lang w:val="en-US" w:eastAsia="zh-CN"/>
          <w:rPrChange w:id="952" w:author="fy" w:date="2026-03-14T16:47:29Z">
            <w:rPr>
              <w:rFonts w:hint="eastAsia" w:ascii="仿宋" w:hAnsi="仿宋" w:eastAsia="仿宋" w:cs="仿宋"/>
              <w:shd w:val="clear" w:color="auto" w:fill="FFFFFF"/>
              <w:lang w:val="en-US" w:eastAsia="zh-CN"/>
            </w:rPr>
          </w:rPrChange>
        </w:rPr>
        <w:t>宏达股份有限公司</w:t>
      </w:r>
      <w:r>
        <w:rPr>
          <w:rFonts w:hint="eastAsia" w:ascii="仿宋" w:hAnsi="仿宋" w:eastAsia="仿宋" w:cs="仿宋"/>
          <w:highlight w:val="none"/>
          <w:shd w:val="clear" w:color="auto" w:fill="FFFFFF"/>
          <w:rPrChange w:id="953" w:author="fy" w:date="2026-03-14T16:47:29Z">
            <w:rPr>
              <w:rFonts w:hint="eastAsia" w:ascii="仿宋" w:hAnsi="仿宋" w:eastAsia="仿宋" w:cs="仿宋"/>
              <w:shd w:val="clear" w:color="auto" w:fill="FFFFFF"/>
            </w:rPr>
          </w:rPrChange>
        </w:rPr>
        <w:t>：</w:t>
      </w:r>
    </w:p>
    <w:p w14:paraId="5B75A559">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54"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55" w:author="fy" w:date="2026-03-14T16:47:29Z">
            <w:rPr>
              <w:rFonts w:hint="eastAsia" w:ascii="仿宋" w:hAnsi="仿宋" w:eastAsia="仿宋" w:cs="仿宋"/>
              <w:shd w:val="clear" w:color="auto" w:fill="FFFFFF"/>
            </w:rPr>
          </w:rPrChange>
        </w:rPr>
        <w:t>我单位</w:t>
      </w:r>
      <w:r>
        <w:rPr>
          <w:rFonts w:hint="eastAsia" w:ascii="仿宋" w:hAnsi="仿宋" w:eastAsia="仿宋" w:cs="仿宋"/>
          <w:highlight w:val="none"/>
          <w:shd w:val="clear" w:color="auto" w:fill="FFFFFF"/>
          <w:lang w:val="en-US" w:eastAsia="zh-CN"/>
          <w:rPrChange w:id="956" w:author="fy" w:date="2026-03-14T16:47:29Z">
            <w:rPr>
              <w:rFonts w:hint="eastAsia" w:ascii="仿宋" w:hAnsi="仿宋" w:eastAsia="仿宋" w:cs="仿宋"/>
              <w:shd w:val="clear" w:color="auto" w:fill="FFFFFF"/>
              <w:lang w:val="en-US" w:eastAsia="zh-CN"/>
            </w:rPr>
          </w:rPrChange>
        </w:rPr>
        <w:t>负责</w:t>
      </w:r>
      <w:r>
        <w:rPr>
          <w:rFonts w:hint="eastAsia" w:ascii="仿宋" w:hAnsi="仿宋" w:eastAsia="仿宋" w:cs="仿宋"/>
          <w:highlight w:val="none"/>
          <w:shd w:val="clear" w:color="auto" w:fill="FFFFFF"/>
          <w:rPrChange w:id="957" w:author="fy" w:date="2026-03-14T16:47:29Z">
            <w:rPr>
              <w:rFonts w:hint="eastAsia" w:ascii="仿宋" w:hAnsi="仿宋" w:eastAsia="仿宋" w:cs="仿宋"/>
              <w:shd w:val="clear" w:color="auto" w:fill="FFFFFF"/>
            </w:rPr>
          </w:rPrChange>
        </w:rPr>
        <w:t>人</w:t>
      </w:r>
      <w:r>
        <w:rPr>
          <w:rFonts w:hint="eastAsia" w:ascii="仿宋" w:hAnsi="仿宋" w:eastAsia="仿宋" w:cs="仿宋"/>
          <w:highlight w:val="none"/>
          <w:u w:val="single"/>
          <w:shd w:val="clear" w:color="auto" w:fill="FFFFFF"/>
          <w:rPrChange w:id="958" w:author="fy" w:date="2026-03-14T16:47:29Z">
            <w:rPr>
              <w:rFonts w:hint="eastAsia" w:ascii="仿宋" w:hAnsi="仿宋" w:eastAsia="仿宋" w:cs="仿宋"/>
              <w:u w:val="single"/>
              <w:shd w:val="clear" w:color="auto" w:fill="FFFFFF"/>
            </w:rPr>
          </w:rPrChange>
        </w:rPr>
        <w:t xml:space="preserve">    　　   </w:t>
      </w:r>
      <w:r>
        <w:rPr>
          <w:rFonts w:hint="eastAsia" w:ascii="仿宋" w:hAnsi="仿宋" w:eastAsia="仿宋" w:cs="仿宋"/>
          <w:highlight w:val="none"/>
          <w:shd w:val="clear" w:color="auto" w:fill="FFFFFF"/>
          <w:rPrChange w:id="959" w:author="fy" w:date="2026-03-14T16:47:29Z">
            <w:rPr>
              <w:rFonts w:hint="eastAsia" w:ascii="仿宋" w:hAnsi="仿宋" w:eastAsia="仿宋" w:cs="仿宋"/>
              <w:shd w:val="clear" w:color="auto" w:fill="FFFFFF"/>
            </w:rPr>
          </w:rPrChange>
        </w:rPr>
        <w:t>参加贵单位组织的</w:t>
      </w:r>
      <w:r>
        <w:rPr>
          <w:rFonts w:hint="eastAsia" w:ascii="仿宋" w:hAnsi="仿宋" w:eastAsia="仿宋" w:cs="仿宋"/>
          <w:highlight w:val="none"/>
          <w:shd w:val="clear" w:color="auto" w:fill="FFFFFF"/>
          <w:lang w:val="en-US" w:eastAsia="zh-CN"/>
          <w:rPrChange w:id="960" w:author="fy" w:date="2026-03-14T16:47:29Z">
            <w:rPr>
              <w:rFonts w:hint="eastAsia" w:ascii="仿宋" w:hAnsi="仿宋" w:eastAsia="仿宋" w:cs="仿宋"/>
              <w:shd w:val="clear" w:color="auto" w:fill="FFFFFF"/>
              <w:lang w:val="en-US" w:eastAsia="zh-CN"/>
            </w:rPr>
          </w:rPrChange>
        </w:rPr>
        <w:t>合规内控专项服务单位</w:t>
      </w:r>
      <w:r>
        <w:rPr>
          <w:rFonts w:hint="eastAsia" w:ascii="仿宋" w:hAnsi="仿宋" w:eastAsia="仿宋" w:cs="仿宋"/>
          <w:highlight w:val="none"/>
          <w:shd w:val="clear" w:color="auto" w:fill="FFFFFF"/>
          <w:rPrChange w:id="961" w:author="fy" w:date="2026-03-14T16:47:29Z">
            <w:rPr>
              <w:rFonts w:hint="eastAsia" w:ascii="仿宋" w:hAnsi="仿宋" w:eastAsia="仿宋" w:cs="仿宋"/>
              <w:shd w:val="clear" w:color="auto" w:fill="FFFFFF"/>
            </w:rPr>
          </w:rPrChange>
        </w:rPr>
        <w:t>选聘的</w:t>
      </w:r>
      <w:r>
        <w:rPr>
          <w:rFonts w:hint="eastAsia" w:ascii="仿宋" w:hAnsi="仿宋" w:eastAsia="仿宋" w:cs="仿宋"/>
          <w:highlight w:val="none"/>
          <w:shd w:val="clear" w:color="auto" w:fill="FFFFFF"/>
          <w:lang w:eastAsia="zh-CN"/>
          <w:rPrChange w:id="962" w:author="fy" w:date="2026-03-14T16:47:29Z">
            <w:rPr>
              <w:rFonts w:hint="eastAsia" w:ascii="仿宋" w:hAnsi="仿宋" w:eastAsia="仿宋" w:cs="仿宋"/>
              <w:shd w:val="clear" w:color="auto" w:fill="FFFFFF"/>
              <w:lang w:eastAsia="zh-CN"/>
            </w:rPr>
          </w:rPrChange>
        </w:rPr>
        <w:t>比选</w:t>
      </w:r>
      <w:r>
        <w:rPr>
          <w:rFonts w:hint="eastAsia" w:ascii="仿宋" w:hAnsi="仿宋" w:eastAsia="仿宋" w:cs="仿宋"/>
          <w:highlight w:val="none"/>
          <w:shd w:val="clear" w:color="auto" w:fill="FFFFFF"/>
          <w:rPrChange w:id="963" w:author="fy" w:date="2026-03-14T16:47:29Z">
            <w:rPr>
              <w:rFonts w:hint="eastAsia" w:ascii="仿宋" w:hAnsi="仿宋" w:eastAsia="仿宋" w:cs="仿宋"/>
              <w:shd w:val="clear" w:color="auto" w:fill="FFFFFF"/>
            </w:rPr>
          </w:rPrChange>
        </w:rPr>
        <w:t>活动，全权代表我单位处理</w:t>
      </w:r>
      <w:r>
        <w:rPr>
          <w:rFonts w:hint="eastAsia" w:ascii="仿宋" w:hAnsi="仿宋" w:eastAsia="仿宋" w:cs="仿宋"/>
          <w:highlight w:val="none"/>
          <w:shd w:val="clear" w:color="auto" w:fill="FFFFFF"/>
          <w:lang w:eastAsia="zh-CN"/>
          <w:rPrChange w:id="964" w:author="fy" w:date="2026-03-14T16:47:29Z">
            <w:rPr>
              <w:rFonts w:hint="eastAsia" w:ascii="仿宋" w:hAnsi="仿宋" w:eastAsia="仿宋" w:cs="仿宋"/>
              <w:shd w:val="clear" w:color="auto" w:fill="FFFFFF"/>
              <w:lang w:eastAsia="zh-CN"/>
            </w:rPr>
          </w:rPrChange>
        </w:rPr>
        <w:t>参加比选</w:t>
      </w:r>
      <w:r>
        <w:rPr>
          <w:rFonts w:hint="eastAsia" w:ascii="仿宋" w:hAnsi="仿宋" w:eastAsia="仿宋" w:cs="仿宋"/>
          <w:highlight w:val="none"/>
          <w:shd w:val="clear" w:color="auto" w:fill="FFFFFF"/>
          <w:rPrChange w:id="965" w:author="fy" w:date="2026-03-14T16:47:29Z">
            <w:rPr>
              <w:rFonts w:hint="eastAsia" w:ascii="仿宋" w:hAnsi="仿宋" w:eastAsia="仿宋" w:cs="仿宋"/>
              <w:shd w:val="clear" w:color="auto" w:fill="FFFFFF"/>
            </w:rPr>
          </w:rPrChange>
        </w:rPr>
        <w:t>的有关事宜。</w:t>
      </w:r>
    </w:p>
    <w:p w14:paraId="1C3A4A9D">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66"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val="en-US" w:eastAsia="zh-CN"/>
          <w:rPrChange w:id="967" w:author="fy" w:date="2026-03-14T16:47:29Z">
            <w:rPr>
              <w:rFonts w:hint="eastAsia" w:ascii="仿宋" w:hAnsi="仿宋" w:eastAsia="仿宋" w:cs="仿宋"/>
              <w:shd w:val="clear" w:color="auto" w:fill="FFFFFF"/>
              <w:lang w:val="en-US" w:eastAsia="zh-CN"/>
            </w:rPr>
          </w:rPrChange>
        </w:rPr>
        <w:t>附负责</w:t>
      </w:r>
      <w:r>
        <w:rPr>
          <w:rFonts w:hint="eastAsia" w:ascii="仿宋" w:hAnsi="仿宋" w:eastAsia="仿宋" w:cs="仿宋"/>
          <w:highlight w:val="none"/>
          <w:shd w:val="clear" w:color="auto" w:fill="FFFFFF"/>
          <w:rPrChange w:id="968" w:author="fy" w:date="2026-03-14T16:47:29Z">
            <w:rPr>
              <w:rFonts w:hint="eastAsia" w:ascii="仿宋" w:hAnsi="仿宋" w:eastAsia="仿宋" w:cs="仿宋"/>
              <w:shd w:val="clear" w:color="auto" w:fill="FFFFFF"/>
            </w:rPr>
          </w:rPrChange>
        </w:rPr>
        <w:t>人情况</w:t>
      </w:r>
      <w:r>
        <w:rPr>
          <w:rFonts w:hint="eastAsia" w:ascii="仿宋" w:hAnsi="仿宋" w:eastAsia="仿宋" w:cs="仿宋"/>
          <w:highlight w:val="none"/>
          <w:shd w:val="clear" w:color="auto" w:fill="FFFFFF"/>
          <w:lang w:val="en-US" w:eastAsia="zh-CN"/>
          <w:rPrChange w:id="969" w:author="fy" w:date="2026-03-14T16:47:29Z">
            <w:rPr>
              <w:rFonts w:hint="eastAsia" w:ascii="仿宋" w:hAnsi="仿宋" w:eastAsia="仿宋" w:cs="仿宋"/>
              <w:shd w:val="clear" w:color="auto" w:fill="FFFFFF"/>
              <w:lang w:val="en-US" w:eastAsia="zh-CN"/>
            </w:rPr>
          </w:rPrChange>
        </w:rPr>
        <w:t>及身份证复印件（正反面）</w:t>
      </w:r>
      <w:r>
        <w:rPr>
          <w:rFonts w:hint="eastAsia" w:ascii="仿宋" w:hAnsi="仿宋" w:eastAsia="仿宋" w:cs="仿宋"/>
          <w:highlight w:val="none"/>
          <w:shd w:val="clear" w:color="auto" w:fill="FFFFFF"/>
          <w:rPrChange w:id="970" w:author="fy" w:date="2026-03-14T16:47:29Z">
            <w:rPr>
              <w:rFonts w:hint="eastAsia" w:ascii="仿宋" w:hAnsi="仿宋" w:eastAsia="仿宋" w:cs="仿宋"/>
              <w:shd w:val="clear" w:color="auto" w:fill="FFFFFF"/>
            </w:rPr>
          </w:rPrChange>
        </w:rPr>
        <w:t>：</w:t>
      </w:r>
    </w:p>
    <w:p w14:paraId="1EBCD52B">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71"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72" w:author="fy" w:date="2026-03-14T16:47:29Z">
            <w:rPr>
              <w:rFonts w:hint="eastAsia" w:ascii="仿宋" w:hAnsi="仿宋" w:eastAsia="仿宋" w:cs="仿宋"/>
              <w:shd w:val="clear" w:color="auto" w:fill="FFFFFF"/>
            </w:rPr>
          </w:rPrChange>
        </w:rPr>
        <w:t>姓名：           性别：     年龄：       职务：</w:t>
      </w:r>
    </w:p>
    <w:p w14:paraId="650071D5">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73"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74" w:author="fy" w:date="2026-03-14T16:47:29Z">
            <w:rPr>
              <w:rFonts w:hint="eastAsia" w:ascii="仿宋" w:hAnsi="仿宋" w:eastAsia="仿宋" w:cs="仿宋"/>
              <w:shd w:val="clear" w:color="auto" w:fill="FFFFFF"/>
            </w:rPr>
          </w:rPrChange>
        </w:rPr>
        <w:t>身份证号码：</w:t>
      </w:r>
    </w:p>
    <w:p w14:paraId="7C98DADF">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75"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76" w:author="fy" w:date="2026-03-14T16:47:29Z">
            <w:rPr>
              <w:rFonts w:hint="eastAsia" w:ascii="仿宋" w:hAnsi="仿宋" w:eastAsia="仿宋" w:cs="仿宋"/>
              <w:shd w:val="clear" w:color="auto" w:fill="FFFFFF"/>
            </w:rPr>
          </w:rPrChange>
        </w:rPr>
        <w:t>地址：</w:t>
      </w:r>
    </w:p>
    <w:p w14:paraId="1062669B">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77"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78" w:author="fy" w:date="2026-03-14T16:47:29Z">
            <w:rPr>
              <w:rFonts w:hint="eastAsia" w:ascii="仿宋" w:hAnsi="仿宋" w:eastAsia="仿宋" w:cs="仿宋"/>
              <w:shd w:val="clear" w:color="auto" w:fill="FFFFFF"/>
            </w:rPr>
          </w:rPrChange>
        </w:rPr>
        <w:t xml:space="preserve">电话&amp;邮箱：          </w:t>
      </w:r>
    </w:p>
    <w:p w14:paraId="118BBE6D">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79"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80" w:author="fy" w:date="2026-03-14T16:47:29Z">
            <w:rPr>
              <w:rFonts w:hint="eastAsia" w:ascii="仿宋" w:hAnsi="仿宋" w:eastAsia="仿宋" w:cs="仿宋"/>
              <w:shd w:val="clear" w:color="auto" w:fill="FFFFFF"/>
            </w:rPr>
          </w:rPrChange>
        </w:rPr>
        <w:t>单位名称（公章）：</w:t>
      </w:r>
    </w:p>
    <w:p w14:paraId="4E4FBD42">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81"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val="en-US" w:eastAsia="zh-CN"/>
          <w:rPrChange w:id="982" w:author="fy" w:date="2026-03-14T16:47:29Z">
            <w:rPr>
              <w:rFonts w:hint="eastAsia" w:ascii="仿宋" w:hAnsi="仿宋" w:eastAsia="仿宋" w:cs="仿宋"/>
              <w:shd w:val="clear" w:color="auto" w:fill="FFFFFF"/>
              <w:lang w:val="en-US" w:eastAsia="zh-CN"/>
            </w:rPr>
          </w:rPrChange>
        </w:rPr>
        <w:t>负责</w:t>
      </w:r>
      <w:r>
        <w:rPr>
          <w:rFonts w:hint="eastAsia" w:ascii="仿宋" w:hAnsi="仿宋" w:eastAsia="仿宋" w:cs="仿宋"/>
          <w:highlight w:val="none"/>
          <w:shd w:val="clear" w:color="auto" w:fill="FFFFFF"/>
          <w:rPrChange w:id="983" w:author="fy" w:date="2026-03-14T16:47:29Z">
            <w:rPr>
              <w:rFonts w:hint="eastAsia" w:ascii="仿宋" w:hAnsi="仿宋" w:eastAsia="仿宋" w:cs="仿宋"/>
              <w:shd w:val="clear" w:color="auto" w:fill="FFFFFF"/>
            </w:rPr>
          </w:rPrChange>
        </w:rPr>
        <w:t>人（签字或盖章）</w:t>
      </w:r>
    </w:p>
    <w:p w14:paraId="5AC58E5E">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84"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85" w:author="fy" w:date="2026-03-14T16:47:29Z">
            <w:rPr>
              <w:rFonts w:hint="eastAsia" w:ascii="仿宋" w:hAnsi="仿宋" w:eastAsia="仿宋" w:cs="仿宋"/>
              <w:shd w:val="clear" w:color="auto" w:fill="FFFFFF"/>
            </w:rPr>
          </w:rPrChange>
        </w:rPr>
        <w:t>日期：     年    月    日</w:t>
      </w:r>
    </w:p>
    <w:p w14:paraId="3117CAD6">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986" w:author="fy" w:date="2026-03-14T16:47:29Z">
            <w:rPr>
              <w:rFonts w:hint="eastAsia" w:ascii="仿宋" w:hAnsi="仿宋" w:eastAsia="仿宋" w:cs="仿宋"/>
              <w:shd w:val="clear" w:color="auto" w:fill="FFFFFF"/>
            </w:rPr>
          </w:rPrChange>
        </w:rPr>
      </w:pPr>
    </w:p>
    <w:p w14:paraId="76D8546B">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lang w:val="en-US" w:eastAsia="zh-CN"/>
          <w:rPrChange w:id="987" w:author="fy" w:date="2026-03-14T16:47:29Z">
            <w:rPr>
              <w:rFonts w:hint="eastAsia" w:ascii="仿宋" w:hAnsi="仿宋" w:eastAsia="仿宋" w:cs="仿宋"/>
              <w:shd w:val="clear" w:color="auto" w:fill="FFFFFF"/>
              <w:lang w:val="en-US" w:eastAsia="zh-CN"/>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FAF80F">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988" w:author="fy" w:date="2026-03-14T16:47:29Z">
            <w:rPr>
              <w:rFonts w:hint="eastAsia" w:ascii="仿宋" w:hAnsi="仿宋" w:eastAsia="仿宋" w:cs="仿宋"/>
              <w:b/>
              <w:bCs/>
              <w:sz w:val="32"/>
              <w:szCs w:val="32"/>
              <w:shd w:val="clear" w:color="auto" w:fill="FFFFFF"/>
            </w:rPr>
          </w:rPrChange>
        </w:rPr>
      </w:pPr>
      <w:r>
        <w:rPr>
          <w:rFonts w:hint="eastAsia" w:ascii="仿宋" w:hAnsi="仿宋" w:eastAsia="仿宋" w:cs="仿宋"/>
          <w:b/>
          <w:bCs/>
          <w:sz w:val="32"/>
          <w:szCs w:val="32"/>
          <w:highlight w:val="none"/>
          <w:shd w:val="clear" w:color="auto" w:fill="FFFFFF"/>
          <w:rPrChange w:id="989" w:author="fy" w:date="2026-03-14T16:47:29Z">
            <w:rPr>
              <w:rFonts w:hint="eastAsia" w:ascii="仿宋" w:hAnsi="仿宋" w:eastAsia="仿宋" w:cs="仿宋"/>
              <w:b/>
              <w:bCs/>
              <w:sz w:val="32"/>
              <w:szCs w:val="32"/>
              <w:shd w:val="clear" w:color="auto" w:fill="FFFFFF"/>
            </w:rPr>
          </w:rPrChange>
        </w:rPr>
        <w:t>3、</w:t>
      </w:r>
      <w:r>
        <w:rPr>
          <w:rFonts w:hint="eastAsia" w:ascii="仿宋" w:hAnsi="仿宋" w:eastAsia="仿宋" w:cs="仿宋"/>
          <w:b/>
          <w:bCs/>
          <w:sz w:val="32"/>
          <w:szCs w:val="32"/>
          <w:highlight w:val="none"/>
          <w:shd w:val="clear" w:color="auto" w:fill="FFFFFF"/>
          <w:lang w:val="en-US" w:eastAsia="zh-CN"/>
          <w:rPrChange w:id="990" w:author="fy" w:date="2026-03-14T16:47:29Z">
            <w:rPr>
              <w:rFonts w:hint="eastAsia" w:ascii="仿宋" w:hAnsi="仿宋" w:eastAsia="仿宋" w:cs="仿宋"/>
              <w:b/>
              <w:bCs/>
              <w:sz w:val="32"/>
              <w:szCs w:val="32"/>
              <w:shd w:val="clear" w:color="auto" w:fill="FFFFFF"/>
              <w:lang w:val="en-US" w:eastAsia="zh-CN"/>
            </w:rPr>
          </w:rPrChange>
        </w:rPr>
        <w:t>授权</w:t>
      </w:r>
      <w:r>
        <w:rPr>
          <w:rFonts w:hint="eastAsia" w:ascii="仿宋" w:hAnsi="仿宋" w:eastAsia="仿宋" w:cs="仿宋"/>
          <w:b/>
          <w:bCs/>
          <w:sz w:val="32"/>
          <w:szCs w:val="32"/>
          <w:highlight w:val="none"/>
          <w:shd w:val="clear" w:color="auto" w:fill="FFFFFF"/>
          <w:rPrChange w:id="991" w:author="fy" w:date="2026-03-14T16:47:29Z">
            <w:rPr>
              <w:rFonts w:hint="eastAsia" w:ascii="仿宋" w:hAnsi="仿宋" w:eastAsia="仿宋" w:cs="仿宋"/>
              <w:b/>
              <w:bCs/>
              <w:sz w:val="32"/>
              <w:szCs w:val="32"/>
              <w:shd w:val="clear" w:color="auto" w:fill="FFFFFF"/>
            </w:rPr>
          </w:rPrChange>
        </w:rPr>
        <w:t>委托书</w:t>
      </w:r>
    </w:p>
    <w:p w14:paraId="698335DA">
      <w:pPr>
        <w:pStyle w:val="8"/>
        <w:widowControl/>
        <w:spacing w:beforeAutospacing="1" w:afterAutospacing="1" w:line="360" w:lineRule="auto"/>
        <w:ind w:firstLine="480" w:firstLineChars="200"/>
        <w:jc w:val="center"/>
        <w:rPr>
          <w:rFonts w:hint="eastAsia" w:ascii="仿宋" w:hAnsi="仿宋" w:eastAsia="仿宋" w:cs="仿宋"/>
          <w:highlight w:val="none"/>
          <w:shd w:val="clear" w:color="auto" w:fill="FFFFFF"/>
          <w:rPrChange w:id="992"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93" w:author="fy" w:date="2026-03-14T16:47:29Z">
            <w:rPr>
              <w:rFonts w:hint="eastAsia" w:ascii="仿宋" w:hAnsi="仿宋" w:eastAsia="仿宋" w:cs="仿宋"/>
              <w:shd w:val="clear" w:color="auto" w:fill="FFFFFF"/>
            </w:rPr>
          </w:rPrChange>
        </w:rPr>
        <w:t>（</w:t>
      </w:r>
      <w:r>
        <w:rPr>
          <w:rFonts w:hint="eastAsia" w:ascii="仿宋" w:hAnsi="仿宋" w:eastAsia="仿宋" w:cs="仿宋"/>
          <w:highlight w:val="none"/>
          <w:shd w:val="clear" w:color="auto" w:fill="FFFFFF"/>
          <w:lang w:val="en-US" w:eastAsia="zh-CN"/>
          <w:rPrChange w:id="994" w:author="fy" w:date="2026-03-14T16:47:29Z">
            <w:rPr>
              <w:rFonts w:hint="eastAsia" w:ascii="仿宋" w:hAnsi="仿宋" w:eastAsia="仿宋" w:cs="仿宋"/>
              <w:shd w:val="clear" w:color="auto" w:fill="FFFFFF"/>
              <w:lang w:val="en-US" w:eastAsia="zh-CN"/>
            </w:rPr>
          </w:rPrChange>
        </w:rPr>
        <w:t>授权委托</w:t>
      </w:r>
      <w:r>
        <w:rPr>
          <w:rFonts w:hint="eastAsia" w:ascii="仿宋" w:hAnsi="仿宋" w:eastAsia="仿宋" w:cs="仿宋"/>
          <w:highlight w:val="none"/>
          <w:shd w:val="clear" w:color="auto" w:fill="FFFFFF"/>
          <w:rPrChange w:id="995" w:author="fy" w:date="2026-03-14T16:47:29Z">
            <w:rPr>
              <w:rFonts w:hint="eastAsia" w:ascii="仿宋" w:hAnsi="仿宋" w:eastAsia="仿宋" w:cs="仿宋"/>
              <w:shd w:val="clear" w:color="auto" w:fill="FFFFFF"/>
            </w:rPr>
          </w:rPrChange>
        </w:rPr>
        <w:t>人</w:t>
      </w:r>
      <w:r>
        <w:rPr>
          <w:rFonts w:hint="eastAsia" w:ascii="仿宋" w:hAnsi="仿宋" w:eastAsia="仿宋" w:cs="仿宋"/>
          <w:highlight w:val="none"/>
          <w:shd w:val="clear" w:color="auto" w:fill="FFFFFF"/>
          <w:lang w:eastAsia="zh-CN"/>
          <w:rPrChange w:id="996" w:author="fy" w:date="2026-03-14T16:47:29Z">
            <w:rPr>
              <w:rFonts w:hint="eastAsia" w:ascii="仿宋" w:hAnsi="仿宋" w:eastAsia="仿宋" w:cs="仿宋"/>
              <w:shd w:val="clear" w:color="auto" w:fill="FFFFFF"/>
              <w:lang w:eastAsia="zh-CN"/>
            </w:rPr>
          </w:rPrChange>
        </w:rPr>
        <w:t>参加比选</w:t>
      </w:r>
      <w:r>
        <w:rPr>
          <w:rFonts w:hint="eastAsia" w:ascii="仿宋" w:hAnsi="仿宋" w:eastAsia="仿宋" w:cs="仿宋"/>
          <w:highlight w:val="none"/>
          <w:shd w:val="clear" w:color="auto" w:fill="FFFFFF"/>
          <w:rPrChange w:id="997" w:author="fy" w:date="2026-03-14T16:47:29Z">
            <w:rPr>
              <w:rFonts w:hint="eastAsia" w:ascii="仿宋" w:hAnsi="仿宋" w:eastAsia="仿宋" w:cs="仿宋"/>
              <w:shd w:val="clear" w:color="auto" w:fill="FFFFFF"/>
            </w:rPr>
          </w:rPrChange>
        </w:rPr>
        <w:t>，须出示此证明）</w:t>
      </w:r>
    </w:p>
    <w:p w14:paraId="58058A97">
      <w:pPr>
        <w:pStyle w:val="8"/>
        <w:widowControl/>
        <w:spacing w:beforeAutospacing="1" w:afterAutospacing="1" w:line="360" w:lineRule="auto"/>
        <w:jc w:val="left"/>
        <w:rPr>
          <w:rFonts w:hint="eastAsia" w:ascii="仿宋" w:hAnsi="仿宋" w:eastAsia="仿宋" w:cs="仿宋"/>
          <w:highlight w:val="none"/>
          <w:shd w:val="clear" w:color="auto" w:fill="FFFFFF"/>
          <w:rPrChange w:id="998"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999" w:author="fy" w:date="2026-03-14T16:47:29Z">
            <w:rPr>
              <w:rFonts w:hint="eastAsia" w:ascii="仿宋" w:hAnsi="仿宋" w:eastAsia="仿宋" w:cs="仿宋"/>
              <w:shd w:val="clear" w:color="auto" w:fill="FFFFFF"/>
            </w:rPr>
          </w:rPrChange>
        </w:rPr>
        <w:t>四川</w:t>
      </w:r>
      <w:r>
        <w:rPr>
          <w:rFonts w:hint="eastAsia" w:ascii="仿宋" w:hAnsi="仿宋" w:eastAsia="仿宋" w:cs="仿宋"/>
          <w:highlight w:val="none"/>
          <w:shd w:val="clear" w:color="auto" w:fill="FFFFFF"/>
          <w:lang w:val="en-US" w:eastAsia="zh-CN"/>
          <w:rPrChange w:id="1000" w:author="fy" w:date="2026-03-14T16:47:29Z">
            <w:rPr>
              <w:rFonts w:hint="eastAsia" w:ascii="仿宋" w:hAnsi="仿宋" w:eastAsia="仿宋" w:cs="仿宋"/>
              <w:shd w:val="clear" w:color="auto" w:fill="FFFFFF"/>
              <w:lang w:val="en-US" w:eastAsia="zh-CN"/>
            </w:rPr>
          </w:rPrChange>
        </w:rPr>
        <w:t>宏达股份有限公司</w:t>
      </w:r>
      <w:r>
        <w:rPr>
          <w:rFonts w:hint="eastAsia" w:ascii="仿宋" w:hAnsi="仿宋" w:eastAsia="仿宋" w:cs="仿宋"/>
          <w:highlight w:val="none"/>
          <w:shd w:val="clear" w:color="auto" w:fill="FFFFFF"/>
          <w:rPrChange w:id="1001" w:author="fy" w:date="2026-03-14T16:47:29Z">
            <w:rPr>
              <w:rFonts w:hint="eastAsia" w:ascii="仿宋" w:hAnsi="仿宋" w:eastAsia="仿宋" w:cs="仿宋"/>
              <w:shd w:val="clear" w:color="auto" w:fill="FFFFFF"/>
            </w:rPr>
          </w:rPrChange>
        </w:rPr>
        <w:t>：</w:t>
      </w:r>
    </w:p>
    <w:p w14:paraId="31D76D41">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02"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03" w:author="fy" w:date="2026-03-14T16:47:29Z">
            <w:rPr>
              <w:rFonts w:hint="eastAsia" w:ascii="仿宋" w:hAnsi="仿宋" w:eastAsia="仿宋" w:cs="仿宋"/>
              <w:shd w:val="clear" w:color="auto" w:fill="FFFFFF"/>
            </w:rPr>
          </w:rPrChange>
        </w:rPr>
        <w:t>兹委托</w:t>
      </w:r>
      <w:r>
        <w:rPr>
          <w:rFonts w:hint="eastAsia" w:ascii="仿宋" w:hAnsi="仿宋" w:eastAsia="仿宋" w:cs="仿宋"/>
          <w:highlight w:val="none"/>
          <w:u w:val="single"/>
          <w:shd w:val="clear" w:color="auto" w:fill="FFFFFF"/>
          <w:rPrChange w:id="1004" w:author="fy" w:date="2026-03-14T16:47:29Z">
            <w:rPr>
              <w:rFonts w:hint="eastAsia" w:ascii="仿宋" w:hAnsi="仿宋" w:eastAsia="仿宋" w:cs="仿宋"/>
              <w:u w:val="single"/>
              <w:shd w:val="clear" w:color="auto" w:fill="FFFFFF"/>
            </w:rPr>
          </w:rPrChange>
        </w:rPr>
        <w:t xml:space="preserve">     　　　   </w:t>
      </w:r>
      <w:r>
        <w:rPr>
          <w:rFonts w:hint="eastAsia" w:ascii="仿宋" w:hAnsi="仿宋" w:eastAsia="仿宋" w:cs="仿宋"/>
          <w:highlight w:val="none"/>
          <w:shd w:val="clear" w:color="auto" w:fill="FFFFFF"/>
          <w:rPrChange w:id="1005" w:author="fy" w:date="2026-03-14T16:47:29Z">
            <w:rPr>
              <w:rFonts w:hint="eastAsia" w:ascii="仿宋" w:hAnsi="仿宋" w:eastAsia="仿宋" w:cs="仿宋"/>
              <w:shd w:val="clear" w:color="auto" w:fill="FFFFFF"/>
            </w:rPr>
          </w:rPrChange>
        </w:rPr>
        <w:t>参加贵单位组织的</w:t>
      </w:r>
      <w:r>
        <w:rPr>
          <w:rFonts w:hint="eastAsia" w:ascii="仿宋" w:hAnsi="仿宋" w:eastAsia="仿宋" w:cs="仿宋"/>
          <w:highlight w:val="none"/>
          <w:shd w:val="clear" w:color="auto" w:fill="FFFFFF"/>
          <w:lang w:val="en-US" w:eastAsia="zh-CN"/>
          <w:rPrChange w:id="1006" w:author="fy" w:date="2026-03-14T16:47:29Z">
            <w:rPr>
              <w:rFonts w:hint="eastAsia" w:ascii="仿宋" w:hAnsi="仿宋" w:eastAsia="仿宋" w:cs="仿宋"/>
              <w:shd w:val="clear" w:color="auto" w:fill="FFFFFF"/>
              <w:lang w:val="en-US" w:eastAsia="zh-CN"/>
            </w:rPr>
          </w:rPrChange>
        </w:rPr>
        <w:t>合规内控专项服务单位</w:t>
      </w:r>
      <w:r>
        <w:rPr>
          <w:rFonts w:hint="eastAsia" w:ascii="仿宋" w:hAnsi="仿宋" w:eastAsia="仿宋" w:cs="仿宋"/>
          <w:highlight w:val="none"/>
          <w:shd w:val="clear" w:color="auto" w:fill="FFFFFF"/>
          <w:rPrChange w:id="1007" w:author="fy" w:date="2026-03-14T16:47:29Z">
            <w:rPr>
              <w:rFonts w:hint="eastAsia" w:ascii="仿宋" w:hAnsi="仿宋" w:eastAsia="仿宋" w:cs="仿宋"/>
              <w:shd w:val="clear" w:color="auto" w:fill="FFFFFF"/>
            </w:rPr>
          </w:rPrChange>
        </w:rPr>
        <w:t>选聘</w:t>
      </w:r>
      <w:r>
        <w:rPr>
          <w:rFonts w:hint="eastAsia" w:ascii="仿宋" w:hAnsi="仿宋" w:eastAsia="仿宋" w:cs="仿宋"/>
          <w:highlight w:val="none"/>
          <w:shd w:val="clear" w:color="auto" w:fill="FFFFFF"/>
          <w:lang w:val="en-US" w:eastAsia="zh-CN"/>
          <w:rPrChange w:id="1008" w:author="fy" w:date="2026-03-14T16:47:29Z">
            <w:rPr>
              <w:rFonts w:hint="eastAsia" w:ascii="仿宋" w:hAnsi="仿宋" w:eastAsia="仿宋" w:cs="仿宋"/>
              <w:shd w:val="clear" w:color="auto" w:fill="FFFFFF"/>
              <w:lang w:val="en-US" w:eastAsia="zh-CN"/>
            </w:rPr>
          </w:rPrChange>
        </w:rPr>
        <w:t>的</w:t>
      </w:r>
      <w:r>
        <w:rPr>
          <w:rFonts w:hint="eastAsia" w:ascii="仿宋" w:hAnsi="仿宋" w:eastAsia="仿宋" w:cs="仿宋"/>
          <w:highlight w:val="none"/>
          <w:shd w:val="clear" w:color="auto" w:fill="FFFFFF"/>
          <w:lang w:eastAsia="zh-CN"/>
          <w:rPrChange w:id="1009" w:author="fy" w:date="2026-03-14T16:47:29Z">
            <w:rPr>
              <w:rFonts w:hint="eastAsia" w:ascii="仿宋" w:hAnsi="仿宋" w:eastAsia="仿宋" w:cs="仿宋"/>
              <w:shd w:val="clear" w:color="auto" w:fill="FFFFFF"/>
              <w:lang w:eastAsia="zh-CN"/>
            </w:rPr>
          </w:rPrChange>
        </w:rPr>
        <w:t>比选</w:t>
      </w:r>
      <w:r>
        <w:rPr>
          <w:rFonts w:hint="eastAsia" w:ascii="仿宋" w:hAnsi="仿宋" w:eastAsia="仿宋" w:cs="仿宋"/>
          <w:highlight w:val="none"/>
          <w:shd w:val="clear" w:color="auto" w:fill="FFFFFF"/>
          <w:rPrChange w:id="1010" w:author="fy" w:date="2026-03-14T16:47:29Z">
            <w:rPr>
              <w:rFonts w:hint="eastAsia" w:ascii="仿宋" w:hAnsi="仿宋" w:eastAsia="仿宋" w:cs="仿宋"/>
              <w:shd w:val="clear" w:color="auto" w:fill="FFFFFF"/>
            </w:rPr>
          </w:rPrChange>
        </w:rPr>
        <w:t>活动，全权代表我单位处理</w:t>
      </w:r>
      <w:r>
        <w:rPr>
          <w:rFonts w:hint="eastAsia" w:ascii="仿宋" w:hAnsi="仿宋" w:eastAsia="仿宋" w:cs="仿宋"/>
          <w:highlight w:val="none"/>
          <w:shd w:val="clear" w:color="auto" w:fill="FFFFFF"/>
          <w:lang w:eastAsia="zh-CN"/>
          <w:rPrChange w:id="1011" w:author="fy" w:date="2026-03-14T16:47:29Z">
            <w:rPr>
              <w:rFonts w:hint="eastAsia" w:ascii="仿宋" w:hAnsi="仿宋" w:eastAsia="仿宋" w:cs="仿宋"/>
              <w:shd w:val="clear" w:color="auto" w:fill="FFFFFF"/>
              <w:lang w:eastAsia="zh-CN"/>
            </w:rPr>
          </w:rPrChange>
        </w:rPr>
        <w:t>参加比选</w:t>
      </w:r>
      <w:r>
        <w:rPr>
          <w:rFonts w:hint="eastAsia" w:ascii="仿宋" w:hAnsi="仿宋" w:eastAsia="仿宋" w:cs="仿宋"/>
          <w:highlight w:val="none"/>
          <w:shd w:val="clear" w:color="auto" w:fill="FFFFFF"/>
          <w:rPrChange w:id="1012" w:author="fy" w:date="2026-03-14T16:47:29Z">
            <w:rPr>
              <w:rFonts w:hint="eastAsia" w:ascii="仿宋" w:hAnsi="仿宋" w:eastAsia="仿宋" w:cs="仿宋"/>
              <w:shd w:val="clear" w:color="auto" w:fill="FFFFFF"/>
            </w:rPr>
          </w:rPrChange>
        </w:rPr>
        <w:t>的有关事宜。</w:t>
      </w:r>
    </w:p>
    <w:p w14:paraId="500584EF">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13"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val="en-US" w:eastAsia="zh-CN"/>
          <w:rPrChange w:id="1014" w:author="fy" w:date="2026-03-14T16:47:29Z">
            <w:rPr>
              <w:rFonts w:hint="eastAsia" w:ascii="仿宋" w:hAnsi="仿宋" w:eastAsia="仿宋" w:cs="仿宋"/>
              <w:shd w:val="clear" w:color="auto" w:fill="FFFFFF"/>
              <w:lang w:val="en-US" w:eastAsia="zh-CN"/>
            </w:rPr>
          </w:rPrChange>
        </w:rPr>
        <w:t>授权委托</w:t>
      </w:r>
      <w:r>
        <w:rPr>
          <w:rFonts w:hint="eastAsia" w:ascii="仿宋" w:hAnsi="仿宋" w:eastAsia="仿宋" w:cs="仿宋"/>
          <w:highlight w:val="none"/>
          <w:shd w:val="clear" w:color="auto" w:fill="FFFFFF"/>
          <w:rPrChange w:id="1015" w:author="fy" w:date="2026-03-14T16:47:29Z">
            <w:rPr>
              <w:rFonts w:hint="eastAsia" w:ascii="仿宋" w:hAnsi="仿宋" w:eastAsia="仿宋" w:cs="仿宋"/>
              <w:shd w:val="clear" w:color="auto" w:fill="FFFFFF"/>
            </w:rPr>
          </w:rPrChange>
        </w:rPr>
        <w:t>人情况</w:t>
      </w:r>
      <w:r>
        <w:rPr>
          <w:rFonts w:hint="eastAsia" w:ascii="仿宋" w:hAnsi="仿宋" w:eastAsia="仿宋" w:cs="仿宋"/>
          <w:highlight w:val="none"/>
          <w:shd w:val="clear" w:color="auto" w:fill="FFFFFF"/>
          <w:lang w:val="en-US" w:eastAsia="zh-CN"/>
          <w:rPrChange w:id="1016" w:author="fy" w:date="2026-03-14T16:47:29Z">
            <w:rPr>
              <w:rFonts w:hint="eastAsia" w:ascii="仿宋" w:hAnsi="仿宋" w:eastAsia="仿宋" w:cs="仿宋"/>
              <w:shd w:val="clear" w:color="auto" w:fill="FFFFFF"/>
              <w:lang w:val="en-US" w:eastAsia="zh-CN"/>
            </w:rPr>
          </w:rPrChange>
        </w:rPr>
        <w:t>及身份证复印件（正反面）</w:t>
      </w:r>
      <w:r>
        <w:rPr>
          <w:rFonts w:hint="eastAsia" w:ascii="仿宋" w:hAnsi="仿宋" w:eastAsia="仿宋" w:cs="仿宋"/>
          <w:highlight w:val="none"/>
          <w:shd w:val="clear" w:color="auto" w:fill="FFFFFF"/>
          <w:rPrChange w:id="1017" w:author="fy" w:date="2026-03-14T16:47:29Z">
            <w:rPr>
              <w:rFonts w:hint="eastAsia" w:ascii="仿宋" w:hAnsi="仿宋" w:eastAsia="仿宋" w:cs="仿宋"/>
              <w:shd w:val="clear" w:color="auto" w:fill="FFFFFF"/>
            </w:rPr>
          </w:rPrChange>
        </w:rPr>
        <w:t>：</w:t>
      </w:r>
    </w:p>
    <w:p w14:paraId="7C46C3C6">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18"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19" w:author="fy" w:date="2026-03-14T16:47:29Z">
            <w:rPr>
              <w:rFonts w:hint="eastAsia" w:ascii="仿宋" w:hAnsi="仿宋" w:eastAsia="仿宋" w:cs="仿宋"/>
              <w:shd w:val="clear" w:color="auto" w:fill="FFFFFF"/>
            </w:rPr>
          </w:rPrChange>
        </w:rPr>
        <w:t xml:space="preserve">姓名：          性别：     年龄：       职务：           </w:t>
      </w:r>
    </w:p>
    <w:p w14:paraId="12BD8BDA">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20"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21" w:author="fy" w:date="2026-03-14T16:47:29Z">
            <w:rPr>
              <w:rFonts w:hint="eastAsia" w:ascii="仿宋" w:hAnsi="仿宋" w:eastAsia="仿宋" w:cs="仿宋"/>
              <w:shd w:val="clear" w:color="auto" w:fill="FFFFFF"/>
            </w:rPr>
          </w:rPrChange>
        </w:rPr>
        <w:t xml:space="preserve">身份证号码：                                             </w:t>
      </w:r>
    </w:p>
    <w:p w14:paraId="735D8472">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22"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23" w:author="fy" w:date="2026-03-14T16:47:29Z">
            <w:rPr>
              <w:rFonts w:hint="eastAsia" w:ascii="仿宋" w:hAnsi="仿宋" w:eastAsia="仿宋" w:cs="仿宋"/>
              <w:shd w:val="clear" w:color="auto" w:fill="FFFFFF"/>
            </w:rPr>
          </w:rPrChange>
        </w:rPr>
        <w:t xml:space="preserve">详细通讯地址：                                           </w:t>
      </w:r>
    </w:p>
    <w:p w14:paraId="524E9AFF">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24"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25" w:author="fy" w:date="2026-03-14T16:47:29Z">
            <w:rPr>
              <w:rFonts w:hint="eastAsia" w:ascii="仿宋" w:hAnsi="仿宋" w:eastAsia="仿宋" w:cs="仿宋"/>
              <w:shd w:val="clear" w:color="auto" w:fill="FFFFFF"/>
            </w:rPr>
          </w:rPrChange>
        </w:rPr>
        <w:t xml:space="preserve">电话&amp;邮箱：                             </w:t>
      </w:r>
    </w:p>
    <w:p w14:paraId="6BCB7027">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26"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27" w:author="fy" w:date="2026-03-14T16:47:29Z">
            <w:rPr>
              <w:rFonts w:hint="eastAsia" w:ascii="仿宋" w:hAnsi="仿宋" w:eastAsia="仿宋" w:cs="仿宋"/>
              <w:shd w:val="clear" w:color="auto" w:fill="FFFFFF"/>
            </w:rPr>
          </w:rPrChange>
        </w:rPr>
        <w:t xml:space="preserve">单位名称（公章）：                                        </w:t>
      </w:r>
    </w:p>
    <w:p w14:paraId="4411DC4A">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28"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val="en-US" w:eastAsia="zh-CN"/>
          <w:rPrChange w:id="1029" w:author="fy" w:date="2026-03-14T16:47:29Z">
            <w:rPr>
              <w:rFonts w:hint="eastAsia" w:ascii="仿宋" w:hAnsi="仿宋" w:eastAsia="仿宋" w:cs="仿宋"/>
              <w:shd w:val="clear" w:color="auto" w:fill="FFFFFF"/>
              <w:lang w:val="en-US" w:eastAsia="zh-CN"/>
            </w:rPr>
          </w:rPrChange>
        </w:rPr>
        <w:t>负责</w:t>
      </w:r>
      <w:r>
        <w:rPr>
          <w:rFonts w:hint="eastAsia" w:ascii="仿宋" w:hAnsi="仿宋" w:eastAsia="仿宋" w:cs="仿宋"/>
          <w:highlight w:val="none"/>
          <w:shd w:val="clear" w:color="auto" w:fill="FFFFFF"/>
          <w:rPrChange w:id="1030" w:author="fy" w:date="2026-03-14T16:47:29Z">
            <w:rPr>
              <w:rFonts w:hint="eastAsia" w:ascii="仿宋" w:hAnsi="仿宋" w:eastAsia="仿宋" w:cs="仿宋"/>
              <w:shd w:val="clear" w:color="auto" w:fill="FFFFFF"/>
            </w:rPr>
          </w:rPrChange>
        </w:rPr>
        <w:t xml:space="preserve">人（签字或盖章）：                                </w:t>
      </w:r>
    </w:p>
    <w:p w14:paraId="56163D8F">
      <w:pPr>
        <w:pStyle w:val="8"/>
        <w:widowControl/>
        <w:spacing w:beforeAutospacing="1" w:afterAutospacing="1" w:line="360" w:lineRule="auto"/>
        <w:ind w:firstLine="480" w:firstLineChars="200"/>
        <w:jc w:val="left"/>
        <w:rPr>
          <w:rFonts w:hint="eastAsia" w:ascii="仿宋" w:hAnsi="仿宋" w:eastAsia="仿宋" w:cs="仿宋"/>
          <w:highlight w:val="none"/>
          <w:shd w:val="clear" w:color="auto" w:fill="FFFFFF"/>
          <w:rPrChange w:id="1031"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32" w:author="fy" w:date="2026-03-14T16:47:29Z">
            <w:rPr>
              <w:rFonts w:hint="eastAsia" w:ascii="仿宋" w:hAnsi="仿宋" w:eastAsia="仿宋" w:cs="仿宋"/>
              <w:shd w:val="clear" w:color="auto" w:fill="FFFFFF"/>
            </w:rPr>
          </w:rPrChange>
        </w:rPr>
        <w:t xml:space="preserve">日期：     年    月    日   </w:t>
      </w:r>
      <w:bookmarkStart w:id="0" w:name="_Toc17978"/>
      <w:bookmarkStart w:id="1" w:name="_Toc4861"/>
      <w:bookmarkStart w:id="2" w:name="_Toc8389"/>
      <w:bookmarkStart w:id="3" w:name="_Toc5592"/>
      <w:bookmarkStart w:id="4" w:name="_Toc8859"/>
      <w:bookmarkStart w:id="5" w:name="_Toc7623"/>
    </w:p>
    <w:p w14:paraId="226EEA56">
      <w:pPr>
        <w:rPr>
          <w:rFonts w:hint="eastAsia" w:ascii="仿宋" w:hAnsi="仿宋" w:eastAsia="仿宋" w:cs="仿宋"/>
          <w:highlight w:val="none"/>
          <w:shd w:val="clear" w:color="auto" w:fill="FFFFFF"/>
          <w:rPrChange w:id="1033"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034" w:author="fy" w:date="2026-03-14T16:47:29Z">
            <w:rPr>
              <w:rFonts w:hint="eastAsia" w:ascii="仿宋" w:hAnsi="仿宋" w:eastAsia="仿宋" w:cs="仿宋"/>
              <w:shd w:val="clear" w:color="auto" w:fill="FFFFFF"/>
            </w:rPr>
          </w:rPrChange>
        </w:rPr>
        <w:br w:type="page"/>
      </w:r>
    </w:p>
    <w:p w14:paraId="5B47F03F">
      <w:pPr>
        <w:pStyle w:val="8"/>
        <w:widowControl/>
        <w:spacing w:beforeAutospacing="1" w:afterAutospacing="1" w:line="360" w:lineRule="auto"/>
        <w:jc w:val="center"/>
        <w:rPr>
          <w:rFonts w:hint="eastAsia" w:ascii="仿宋" w:hAnsi="仿宋" w:eastAsia="仿宋" w:cs="仿宋"/>
          <w:sz w:val="28"/>
          <w:szCs w:val="28"/>
          <w:highlight w:val="none"/>
          <w:rPrChange w:id="1035" w:author="fy" w:date="2026-03-14T16:47:29Z">
            <w:rPr>
              <w:rFonts w:hint="eastAsia" w:ascii="仿宋" w:hAnsi="仿宋" w:eastAsia="仿宋" w:cs="仿宋"/>
              <w:sz w:val="28"/>
              <w:szCs w:val="28"/>
            </w:rPr>
          </w:rPrChange>
        </w:rPr>
      </w:pPr>
      <w:r>
        <w:rPr>
          <w:rStyle w:val="13"/>
          <w:rFonts w:hint="eastAsia" w:ascii="仿宋" w:hAnsi="仿宋" w:eastAsia="仿宋" w:cs="仿宋"/>
          <w:highlight w:val="none"/>
          <w:lang w:val="en-US" w:eastAsia="zh-CN"/>
          <w:rPrChange w:id="1036" w:author="fy" w:date="2026-03-14T16:47:29Z">
            <w:rPr>
              <w:rStyle w:val="13"/>
              <w:rFonts w:hint="eastAsia" w:ascii="仿宋" w:hAnsi="仿宋" w:eastAsia="仿宋" w:cs="仿宋"/>
              <w:lang w:val="en-US" w:eastAsia="zh-CN"/>
            </w:rPr>
          </w:rPrChange>
        </w:rPr>
        <w:t>4</w:t>
      </w:r>
      <w:r>
        <w:rPr>
          <w:rStyle w:val="13"/>
          <w:rFonts w:hint="eastAsia" w:ascii="仿宋" w:hAnsi="仿宋" w:eastAsia="仿宋" w:cs="仿宋"/>
          <w:highlight w:val="none"/>
          <w:rPrChange w:id="1037" w:author="fy" w:date="2026-03-14T16:47:29Z">
            <w:rPr>
              <w:rStyle w:val="13"/>
              <w:rFonts w:hint="eastAsia" w:ascii="仿宋" w:hAnsi="仿宋" w:eastAsia="仿宋" w:cs="仿宋"/>
            </w:rPr>
          </w:rPrChange>
        </w:rPr>
        <w:t>、比选申请人及法定代表人或负责人、拟委任的项目负责人信誉证明</w:t>
      </w:r>
      <w:bookmarkEnd w:id="0"/>
      <w:bookmarkEnd w:id="1"/>
      <w:bookmarkEnd w:id="2"/>
      <w:bookmarkEnd w:id="3"/>
      <w:bookmarkEnd w:id="4"/>
      <w:bookmarkEnd w:id="5"/>
    </w:p>
    <w:p w14:paraId="789C1C0A">
      <w:pPr>
        <w:topLinePunct/>
        <w:adjustRightInd w:val="0"/>
        <w:snapToGrid w:val="0"/>
        <w:spacing w:line="460" w:lineRule="exact"/>
        <w:ind w:firstLine="480" w:firstLineChars="200"/>
        <w:jc w:val="left"/>
        <w:rPr>
          <w:rFonts w:hint="eastAsia" w:ascii="仿宋" w:hAnsi="仿宋" w:eastAsia="仿宋" w:cs="仿宋"/>
          <w:sz w:val="24"/>
          <w:szCs w:val="32"/>
          <w:highlight w:val="none"/>
          <w:lang w:eastAsia="zh-CN"/>
          <w:rPrChange w:id="1038" w:author="fy" w:date="2026-03-14T16:47:29Z">
            <w:rPr>
              <w:rFonts w:hint="eastAsia" w:ascii="仿宋" w:hAnsi="仿宋" w:eastAsia="仿宋" w:cs="仿宋"/>
              <w:sz w:val="24"/>
              <w:szCs w:val="32"/>
              <w:lang w:eastAsia="zh-CN"/>
            </w:rPr>
          </w:rPrChange>
        </w:rPr>
      </w:pPr>
      <w:r>
        <w:rPr>
          <w:rFonts w:hint="eastAsia" w:ascii="仿宋" w:hAnsi="仿宋" w:eastAsia="仿宋" w:cs="仿宋"/>
          <w:sz w:val="24"/>
          <w:szCs w:val="32"/>
          <w:highlight w:val="none"/>
          <w:lang w:val="en-US" w:eastAsia="zh-CN"/>
          <w:rPrChange w:id="1039" w:author="fy" w:date="2026-03-14T16:47:29Z">
            <w:rPr>
              <w:rFonts w:hint="eastAsia" w:ascii="仿宋" w:hAnsi="仿宋" w:eastAsia="仿宋" w:cs="仿宋"/>
              <w:sz w:val="24"/>
              <w:szCs w:val="32"/>
              <w:lang w:val="en-US" w:eastAsia="zh-CN"/>
            </w:rPr>
          </w:rPrChange>
        </w:rPr>
        <w:t>4</w:t>
      </w:r>
      <w:r>
        <w:rPr>
          <w:rFonts w:hint="eastAsia" w:ascii="仿宋" w:hAnsi="仿宋" w:eastAsia="仿宋" w:cs="仿宋"/>
          <w:sz w:val="24"/>
          <w:szCs w:val="32"/>
          <w:highlight w:val="none"/>
          <w:rPrChange w:id="1040" w:author="fy" w:date="2026-03-14T16:47:29Z">
            <w:rPr>
              <w:rFonts w:hint="eastAsia" w:ascii="仿宋" w:hAnsi="仿宋" w:eastAsia="仿宋" w:cs="仿宋"/>
              <w:sz w:val="24"/>
              <w:szCs w:val="32"/>
            </w:rPr>
          </w:rPrChange>
        </w:rPr>
        <w:t>.</w:t>
      </w:r>
      <w:r>
        <w:rPr>
          <w:rFonts w:hint="eastAsia" w:ascii="仿宋" w:hAnsi="仿宋" w:eastAsia="仿宋" w:cs="仿宋"/>
          <w:sz w:val="24"/>
          <w:szCs w:val="32"/>
          <w:highlight w:val="none"/>
          <w:lang w:val="en-US" w:eastAsia="zh-CN"/>
          <w:rPrChange w:id="1041" w:author="fy" w:date="2026-03-14T16:47:29Z">
            <w:rPr>
              <w:rFonts w:hint="eastAsia" w:ascii="仿宋" w:hAnsi="仿宋" w:eastAsia="仿宋" w:cs="仿宋"/>
              <w:sz w:val="24"/>
              <w:szCs w:val="32"/>
              <w:lang w:val="en-US" w:eastAsia="zh-CN"/>
            </w:rPr>
          </w:rPrChange>
        </w:rPr>
        <w:t>1</w:t>
      </w:r>
      <w:r>
        <w:rPr>
          <w:rFonts w:hint="eastAsia" w:ascii="仿宋" w:hAnsi="仿宋" w:eastAsia="仿宋" w:cs="仿宋"/>
          <w:sz w:val="24"/>
          <w:szCs w:val="32"/>
          <w:highlight w:val="none"/>
          <w:lang w:eastAsia="zh-CN"/>
          <w:rPrChange w:id="1042" w:author="fy" w:date="2026-03-14T16:47:29Z">
            <w:rPr>
              <w:rFonts w:hint="eastAsia" w:ascii="仿宋" w:hAnsi="仿宋" w:eastAsia="仿宋" w:cs="仿宋"/>
              <w:sz w:val="24"/>
              <w:szCs w:val="32"/>
              <w:lang w:eastAsia="zh-CN"/>
            </w:rPr>
          </w:rPrChange>
        </w:rPr>
        <w:t>比选申请人</w:t>
      </w:r>
      <w:r>
        <w:rPr>
          <w:rFonts w:hint="eastAsia" w:ascii="仿宋" w:hAnsi="仿宋" w:eastAsia="仿宋" w:cs="仿宋"/>
          <w:sz w:val="24"/>
          <w:szCs w:val="32"/>
          <w:highlight w:val="none"/>
          <w:lang w:val="en-US" w:eastAsia="zh-CN"/>
          <w:rPrChange w:id="1043" w:author="fy" w:date="2026-03-14T16:47:29Z">
            <w:rPr>
              <w:rFonts w:hint="eastAsia" w:ascii="仿宋" w:hAnsi="仿宋" w:eastAsia="仿宋" w:cs="仿宋"/>
              <w:sz w:val="24"/>
              <w:szCs w:val="32"/>
              <w:lang w:val="en-US" w:eastAsia="zh-CN"/>
            </w:rPr>
          </w:rPrChange>
        </w:rPr>
        <w:t>在</w:t>
      </w:r>
      <w:r>
        <w:rPr>
          <w:rFonts w:hint="eastAsia" w:ascii="仿宋" w:hAnsi="仿宋" w:eastAsia="仿宋" w:cs="仿宋"/>
          <w:sz w:val="24"/>
          <w:szCs w:val="32"/>
          <w:highlight w:val="none"/>
          <w:lang w:eastAsia="zh-CN"/>
          <w:rPrChange w:id="1044" w:author="fy" w:date="2026-03-14T16:47:29Z">
            <w:rPr>
              <w:rFonts w:hint="eastAsia" w:ascii="仿宋" w:hAnsi="仿宋" w:eastAsia="仿宋" w:cs="仿宋"/>
              <w:sz w:val="24"/>
              <w:szCs w:val="32"/>
              <w:lang w:eastAsia="zh-CN"/>
            </w:rPr>
          </w:rPrChange>
        </w:rPr>
        <w:t>国家企业信用信息公示系统（http//www.gsxt.gov.cn）中未被列入严重违法失信企业名单（证明材料：网站信用查询截图并加盖公章）。</w:t>
      </w:r>
    </w:p>
    <w:p w14:paraId="2FFE60A3">
      <w:pPr>
        <w:topLinePunct/>
        <w:adjustRightInd w:val="0"/>
        <w:snapToGrid w:val="0"/>
        <w:spacing w:line="460" w:lineRule="exact"/>
        <w:ind w:firstLine="480" w:firstLineChars="200"/>
        <w:jc w:val="left"/>
        <w:rPr>
          <w:rFonts w:hint="eastAsia" w:ascii="仿宋" w:hAnsi="仿宋" w:eastAsia="仿宋" w:cs="仿宋"/>
          <w:sz w:val="24"/>
          <w:szCs w:val="32"/>
          <w:highlight w:val="none"/>
          <w:lang w:eastAsia="zh-CN"/>
          <w:rPrChange w:id="1045" w:author="fy" w:date="2026-03-14T16:47:29Z">
            <w:rPr>
              <w:rFonts w:hint="eastAsia" w:ascii="仿宋" w:hAnsi="仿宋" w:eastAsia="仿宋" w:cs="仿宋"/>
              <w:sz w:val="24"/>
              <w:szCs w:val="32"/>
              <w:lang w:eastAsia="zh-CN"/>
            </w:rPr>
          </w:rPrChange>
        </w:rPr>
      </w:pPr>
      <w:r>
        <w:rPr>
          <w:rFonts w:hint="eastAsia" w:ascii="仿宋" w:hAnsi="仿宋" w:eastAsia="仿宋" w:cs="仿宋"/>
          <w:sz w:val="24"/>
          <w:szCs w:val="32"/>
          <w:highlight w:val="none"/>
          <w:lang w:val="en-US" w:eastAsia="zh-CN"/>
          <w:rPrChange w:id="1046" w:author="fy" w:date="2026-03-14T16:47:29Z">
            <w:rPr>
              <w:rFonts w:hint="eastAsia" w:ascii="仿宋" w:hAnsi="仿宋" w:eastAsia="仿宋" w:cs="仿宋"/>
              <w:sz w:val="24"/>
              <w:szCs w:val="32"/>
              <w:lang w:val="en-US" w:eastAsia="zh-CN"/>
            </w:rPr>
          </w:rPrChange>
        </w:rPr>
        <w:t>4.</w:t>
      </w:r>
      <w:r>
        <w:rPr>
          <w:rFonts w:hint="eastAsia" w:ascii="仿宋" w:hAnsi="仿宋" w:eastAsia="仿宋" w:cs="仿宋"/>
          <w:sz w:val="24"/>
          <w:szCs w:val="32"/>
          <w:highlight w:val="none"/>
          <w:lang w:eastAsia="zh-CN"/>
          <w:rPrChange w:id="1047" w:author="fy" w:date="2026-03-14T16:47:29Z">
            <w:rPr>
              <w:rFonts w:hint="eastAsia" w:ascii="仿宋" w:hAnsi="仿宋" w:eastAsia="仿宋" w:cs="仿宋"/>
              <w:sz w:val="24"/>
              <w:szCs w:val="32"/>
              <w:lang w:eastAsia="zh-CN"/>
            </w:rPr>
          </w:rPrChange>
        </w:rPr>
        <w:t>2</w:t>
      </w:r>
      <w:r>
        <w:rPr>
          <w:rFonts w:hint="eastAsia" w:ascii="仿宋" w:hAnsi="仿宋" w:eastAsia="仿宋" w:cs="仿宋"/>
          <w:sz w:val="24"/>
          <w:szCs w:val="32"/>
          <w:highlight w:val="none"/>
          <w:lang w:val="en-US" w:eastAsia="zh-CN"/>
          <w:rPrChange w:id="1048" w:author="fy" w:date="2026-03-14T16:47:29Z">
            <w:rPr>
              <w:rFonts w:hint="eastAsia" w:ascii="仿宋" w:hAnsi="仿宋" w:eastAsia="仿宋" w:cs="仿宋"/>
              <w:sz w:val="24"/>
              <w:szCs w:val="32"/>
              <w:lang w:val="en-US" w:eastAsia="zh-CN"/>
            </w:rPr>
          </w:rPrChange>
        </w:rPr>
        <w:t xml:space="preserve"> 比选申请人</w:t>
      </w:r>
      <w:r>
        <w:rPr>
          <w:rFonts w:hint="eastAsia" w:ascii="仿宋" w:hAnsi="仿宋" w:eastAsia="仿宋" w:cs="仿宋"/>
          <w:sz w:val="24"/>
          <w:szCs w:val="32"/>
          <w:highlight w:val="none"/>
          <w:lang w:eastAsia="zh-CN"/>
          <w:rPrChange w:id="1049" w:author="fy" w:date="2026-03-14T16:47:29Z">
            <w:rPr>
              <w:rFonts w:hint="eastAsia" w:ascii="仿宋" w:hAnsi="仿宋" w:eastAsia="仿宋" w:cs="仿宋"/>
              <w:sz w:val="24"/>
              <w:szCs w:val="32"/>
              <w:lang w:eastAsia="zh-CN"/>
            </w:rPr>
          </w:rPrChange>
        </w:rPr>
        <w:t>在“信用中国”网站（http://www.creditchina.gov.cn/）中未被列入失信被执行人名单（证明材料：通过“信用中国”查询“失信被执行人 ” 链接 “中国执行信息公开（http://zxgk.court.gov.cn/shixin/）”的结果截图并加盖公章）。</w:t>
      </w:r>
    </w:p>
    <w:p w14:paraId="1FB07C3E">
      <w:pPr>
        <w:topLinePunct/>
        <w:adjustRightInd w:val="0"/>
        <w:snapToGrid w:val="0"/>
        <w:spacing w:line="460" w:lineRule="exact"/>
        <w:ind w:firstLine="480" w:firstLineChars="200"/>
        <w:jc w:val="left"/>
        <w:rPr>
          <w:rFonts w:hint="eastAsia" w:ascii="仿宋" w:hAnsi="仿宋" w:eastAsia="仿宋" w:cs="仿宋"/>
          <w:sz w:val="24"/>
          <w:szCs w:val="32"/>
          <w:highlight w:val="none"/>
          <w:lang w:eastAsia="zh-CN"/>
          <w:rPrChange w:id="1050" w:author="fy" w:date="2026-03-14T16:47:29Z">
            <w:rPr>
              <w:rFonts w:hint="eastAsia" w:ascii="仿宋" w:hAnsi="仿宋" w:eastAsia="仿宋" w:cs="仿宋"/>
              <w:sz w:val="24"/>
              <w:szCs w:val="32"/>
              <w:lang w:eastAsia="zh-CN"/>
            </w:rPr>
          </w:rPrChange>
        </w:rPr>
      </w:pPr>
      <w:r>
        <w:rPr>
          <w:rFonts w:hint="eastAsia" w:ascii="仿宋" w:hAnsi="仿宋" w:eastAsia="仿宋" w:cs="仿宋"/>
          <w:sz w:val="24"/>
          <w:szCs w:val="32"/>
          <w:highlight w:val="none"/>
          <w:lang w:val="en-US" w:eastAsia="zh-CN"/>
          <w:rPrChange w:id="1051" w:author="fy" w:date="2026-03-14T16:47:29Z">
            <w:rPr>
              <w:rFonts w:hint="eastAsia" w:ascii="仿宋" w:hAnsi="仿宋" w:eastAsia="仿宋" w:cs="仿宋"/>
              <w:sz w:val="24"/>
              <w:szCs w:val="32"/>
              <w:lang w:val="en-US" w:eastAsia="zh-CN"/>
            </w:rPr>
          </w:rPrChange>
        </w:rPr>
        <w:t>4.</w:t>
      </w:r>
      <w:r>
        <w:rPr>
          <w:rFonts w:hint="eastAsia" w:ascii="仿宋" w:hAnsi="仿宋" w:eastAsia="仿宋" w:cs="仿宋"/>
          <w:sz w:val="24"/>
          <w:szCs w:val="32"/>
          <w:highlight w:val="none"/>
          <w:lang w:eastAsia="zh-CN"/>
          <w:rPrChange w:id="1052" w:author="fy" w:date="2026-03-14T16:47:29Z">
            <w:rPr>
              <w:rFonts w:hint="eastAsia" w:ascii="仿宋" w:hAnsi="仿宋" w:eastAsia="仿宋" w:cs="仿宋"/>
              <w:sz w:val="24"/>
              <w:szCs w:val="32"/>
              <w:lang w:eastAsia="zh-CN"/>
            </w:rPr>
          </w:rPrChange>
        </w:rPr>
        <w:t>3</w:t>
      </w:r>
      <w:r>
        <w:rPr>
          <w:rFonts w:hint="eastAsia" w:ascii="仿宋" w:hAnsi="仿宋" w:eastAsia="仿宋" w:cs="仿宋"/>
          <w:sz w:val="24"/>
          <w:szCs w:val="32"/>
          <w:highlight w:val="none"/>
          <w:lang w:val="en-US" w:eastAsia="zh-CN"/>
          <w:rPrChange w:id="1053" w:author="fy" w:date="2026-03-14T16:47:29Z">
            <w:rPr>
              <w:rFonts w:hint="eastAsia" w:ascii="仿宋" w:hAnsi="仿宋" w:eastAsia="仿宋" w:cs="仿宋"/>
              <w:sz w:val="24"/>
              <w:szCs w:val="32"/>
              <w:lang w:val="en-US" w:eastAsia="zh-CN"/>
            </w:rPr>
          </w:rPrChange>
        </w:rPr>
        <w:t xml:space="preserve"> 比选申请人</w:t>
      </w:r>
      <w:r>
        <w:rPr>
          <w:rFonts w:hint="eastAsia" w:ascii="仿宋" w:hAnsi="仿宋" w:eastAsia="仿宋" w:cs="仿宋"/>
          <w:sz w:val="24"/>
          <w:szCs w:val="32"/>
          <w:highlight w:val="none"/>
          <w:lang w:eastAsia="zh-CN"/>
          <w:rPrChange w:id="1054" w:author="fy" w:date="2026-03-14T16:47:29Z">
            <w:rPr>
              <w:rFonts w:hint="eastAsia" w:ascii="仿宋" w:hAnsi="仿宋" w:eastAsia="仿宋" w:cs="仿宋"/>
              <w:sz w:val="24"/>
              <w:szCs w:val="32"/>
              <w:lang w:eastAsia="zh-CN"/>
            </w:rPr>
          </w:rPrChange>
        </w:rPr>
        <w:t>及法定代表人或负责人、拟委任的项目负责人近三年（2023年1月1日至申请文件递交截止时间前一天，下同）均无行贿犯罪档案记录（证明材料：承诺函加盖公章）。</w:t>
      </w:r>
    </w:p>
    <w:p w14:paraId="507D7739">
      <w:pPr>
        <w:topLinePunct/>
        <w:adjustRightInd w:val="0"/>
        <w:snapToGrid w:val="0"/>
        <w:spacing w:line="460" w:lineRule="exact"/>
        <w:ind w:firstLine="480" w:firstLineChars="200"/>
        <w:jc w:val="left"/>
        <w:rPr>
          <w:rFonts w:hint="eastAsia" w:ascii="仿宋" w:hAnsi="仿宋" w:eastAsia="仿宋" w:cs="仿宋"/>
          <w:sz w:val="24"/>
          <w:szCs w:val="32"/>
          <w:highlight w:val="none"/>
          <w:lang w:eastAsia="zh-CN"/>
          <w:rPrChange w:id="1055" w:author="fy" w:date="2026-03-14T16:47:29Z">
            <w:rPr>
              <w:rFonts w:hint="eastAsia" w:ascii="仿宋" w:hAnsi="仿宋" w:eastAsia="仿宋" w:cs="仿宋"/>
              <w:sz w:val="24"/>
              <w:szCs w:val="32"/>
              <w:lang w:eastAsia="zh-CN"/>
            </w:rPr>
          </w:rPrChange>
        </w:rPr>
      </w:pPr>
      <w:r>
        <w:rPr>
          <w:rFonts w:hint="eastAsia" w:ascii="仿宋" w:hAnsi="仿宋" w:eastAsia="仿宋" w:cs="仿宋"/>
          <w:sz w:val="24"/>
          <w:szCs w:val="32"/>
          <w:highlight w:val="none"/>
          <w:lang w:val="en-US" w:eastAsia="zh-CN"/>
          <w:rPrChange w:id="1056" w:author="fy" w:date="2026-03-14T16:47:29Z">
            <w:rPr>
              <w:rFonts w:hint="eastAsia" w:ascii="仿宋" w:hAnsi="仿宋" w:eastAsia="仿宋" w:cs="仿宋"/>
              <w:sz w:val="24"/>
              <w:szCs w:val="32"/>
              <w:lang w:val="en-US" w:eastAsia="zh-CN"/>
            </w:rPr>
          </w:rPrChange>
        </w:rPr>
        <w:t>4.</w:t>
      </w:r>
      <w:r>
        <w:rPr>
          <w:rFonts w:hint="eastAsia" w:ascii="仿宋" w:hAnsi="仿宋" w:eastAsia="仿宋" w:cs="仿宋"/>
          <w:sz w:val="24"/>
          <w:szCs w:val="32"/>
          <w:highlight w:val="none"/>
          <w:lang w:eastAsia="zh-CN"/>
          <w:rPrChange w:id="1057" w:author="fy" w:date="2026-03-14T16:47:29Z">
            <w:rPr>
              <w:rFonts w:hint="eastAsia" w:ascii="仿宋" w:hAnsi="仿宋" w:eastAsia="仿宋" w:cs="仿宋"/>
              <w:sz w:val="24"/>
              <w:szCs w:val="32"/>
              <w:lang w:eastAsia="zh-CN"/>
            </w:rPr>
          </w:rPrChange>
        </w:rPr>
        <w:t>4.</w:t>
      </w:r>
      <w:r>
        <w:rPr>
          <w:rFonts w:hint="eastAsia" w:ascii="仿宋" w:hAnsi="仿宋" w:eastAsia="仿宋" w:cs="仿宋"/>
          <w:sz w:val="24"/>
          <w:szCs w:val="32"/>
          <w:highlight w:val="none"/>
          <w:lang w:val="en-US" w:eastAsia="zh-CN"/>
          <w:rPrChange w:id="1058" w:author="fy" w:date="2026-03-14T16:47:29Z">
            <w:rPr>
              <w:rFonts w:hint="eastAsia" w:ascii="仿宋" w:hAnsi="仿宋" w:eastAsia="仿宋" w:cs="仿宋"/>
              <w:sz w:val="24"/>
              <w:szCs w:val="32"/>
              <w:lang w:val="en-US" w:eastAsia="zh-CN"/>
            </w:rPr>
          </w:rPrChange>
        </w:rPr>
        <w:t>比选申请人</w:t>
      </w:r>
      <w:r>
        <w:rPr>
          <w:rFonts w:hint="eastAsia" w:ascii="仿宋" w:hAnsi="仿宋" w:eastAsia="仿宋" w:cs="仿宋"/>
          <w:sz w:val="24"/>
          <w:szCs w:val="32"/>
          <w:highlight w:val="none"/>
          <w:lang w:eastAsia="zh-CN"/>
          <w:rPrChange w:id="1059" w:author="fy" w:date="2026-03-14T16:47:29Z">
            <w:rPr>
              <w:rFonts w:hint="eastAsia" w:ascii="仿宋" w:hAnsi="仿宋" w:eastAsia="仿宋" w:cs="仿宋"/>
              <w:sz w:val="24"/>
              <w:szCs w:val="32"/>
              <w:lang w:eastAsia="zh-CN"/>
            </w:rPr>
          </w:rPrChange>
        </w:rPr>
        <w:t>近三年提供的中介服务未因重大执业质量等问题受到行业协会的严重处罚或省国资委通告或通报（证明材料：承诺函加盖公章）。</w:t>
      </w:r>
    </w:p>
    <w:p w14:paraId="2000FD95">
      <w:pPr>
        <w:topLinePunct/>
        <w:adjustRightInd w:val="0"/>
        <w:snapToGrid w:val="0"/>
        <w:spacing w:afterLines="50" w:line="460" w:lineRule="exact"/>
        <w:ind w:firstLine="480" w:firstLineChars="200"/>
        <w:jc w:val="left"/>
        <w:rPr>
          <w:rFonts w:hint="eastAsia" w:ascii="仿宋" w:hAnsi="仿宋" w:eastAsia="仿宋" w:cs="仿宋"/>
          <w:sz w:val="24"/>
          <w:szCs w:val="32"/>
          <w:highlight w:val="none"/>
          <w:rPrChange w:id="1060"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lang w:val="en-US" w:eastAsia="zh-CN"/>
          <w:rPrChange w:id="1061" w:author="fy" w:date="2026-03-14T16:47:29Z">
            <w:rPr>
              <w:rFonts w:hint="eastAsia" w:ascii="仿宋" w:hAnsi="仿宋" w:eastAsia="仿宋" w:cs="仿宋"/>
              <w:sz w:val="24"/>
              <w:szCs w:val="32"/>
              <w:lang w:val="en-US" w:eastAsia="zh-CN"/>
            </w:rPr>
          </w:rPrChange>
        </w:rPr>
        <w:t>4</w:t>
      </w:r>
      <w:r>
        <w:rPr>
          <w:rFonts w:hint="eastAsia" w:ascii="仿宋" w:hAnsi="仿宋" w:eastAsia="仿宋" w:cs="仿宋"/>
          <w:sz w:val="24"/>
          <w:szCs w:val="32"/>
          <w:highlight w:val="none"/>
          <w:rPrChange w:id="1062" w:author="fy" w:date="2026-03-14T16:47:29Z">
            <w:rPr>
              <w:rFonts w:hint="eastAsia" w:ascii="仿宋" w:hAnsi="仿宋" w:eastAsia="仿宋" w:cs="仿宋"/>
              <w:sz w:val="24"/>
              <w:szCs w:val="32"/>
            </w:rPr>
          </w:rPrChange>
        </w:rPr>
        <w:t>.</w:t>
      </w:r>
      <w:r>
        <w:rPr>
          <w:rFonts w:hint="eastAsia" w:ascii="仿宋" w:hAnsi="仿宋" w:eastAsia="仿宋" w:cs="仿宋"/>
          <w:sz w:val="24"/>
          <w:szCs w:val="32"/>
          <w:highlight w:val="none"/>
          <w:lang w:val="en-US" w:eastAsia="zh-CN"/>
          <w:rPrChange w:id="1063" w:author="fy" w:date="2026-03-14T16:47:29Z">
            <w:rPr>
              <w:rFonts w:hint="eastAsia" w:ascii="仿宋" w:hAnsi="仿宋" w:eastAsia="仿宋" w:cs="仿宋"/>
              <w:sz w:val="24"/>
              <w:szCs w:val="32"/>
              <w:lang w:val="en-US" w:eastAsia="zh-CN"/>
            </w:rPr>
          </w:rPrChange>
        </w:rPr>
        <w:t xml:space="preserve">5 </w:t>
      </w:r>
      <w:r>
        <w:rPr>
          <w:rFonts w:hint="eastAsia" w:ascii="仿宋" w:hAnsi="仿宋" w:eastAsia="仿宋" w:cs="仿宋"/>
          <w:sz w:val="24"/>
          <w:szCs w:val="32"/>
          <w:highlight w:val="none"/>
          <w:lang w:eastAsia="zh-CN"/>
          <w:rPrChange w:id="1064" w:author="fy" w:date="2026-03-14T16:47:29Z">
            <w:rPr>
              <w:rFonts w:hint="eastAsia" w:ascii="仿宋" w:hAnsi="仿宋" w:eastAsia="仿宋" w:cs="仿宋"/>
              <w:sz w:val="24"/>
              <w:szCs w:val="32"/>
              <w:lang w:eastAsia="zh-CN"/>
            </w:rPr>
          </w:rPrChange>
        </w:rPr>
        <w:t>比选申请人</w:t>
      </w:r>
      <w:r>
        <w:rPr>
          <w:rFonts w:hint="eastAsia" w:ascii="仿宋" w:hAnsi="仿宋" w:eastAsia="仿宋" w:cs="仿宋"/>
          <w:sz w:val="24"/>
          <w:szCs w:val="32"/>
          <w:highlight w:val="none"/>
          <w:lang w:val="en-US" w:eastAsia="zh-CN"/>
          <w:rPrChange w:id="1065" w:author="fy" w:date="2026-03-14T16:47:29Z">
            <w:rPr>
              <w:rFonts w:hint="eastAsia" w:ascii="仿宋" w:hAnsi="仿宋" w:eastAsia="仿宋" w:cs="仿宋"/>
              <w:sz w:val="24"/>
              <w:szCs w:val="32"/>
              <w:lang w:val="en-US" w:eastAsia="zh-CN"/>
            </w:rPr>
          </w:rPrChange>
        </w:rPr>
        <w:t>及项目成员</w:t>
      </w:r>
      <w:r>
        <w:rPr>
          <w:rFonts w:hint="eastAsia" w:ascii="仿宋" w:hAnsi="仿宋" w:eastAsia="仿宋" w:cs="仿宋"/>
          <w:sz w:val="24"/>
          <w:szCs w:val="32"/>
          <w:highlight w:val="none"/>
          <w:rPrChange w:id="1066" w:author="fy" w:date="2026-03-14T16:47:29Z">
            <w:rPr>
              <w:rFonts w:hint="eastAsia" w:ascii="仿宋" w:hAnsi="仿宋" w:eastAsia="仿宋" w:cs="仿宋"/>
              <w:sz w:val="24"/>
              <w:szCs w:val="32"/>
            </w:rPr>
          </w:rPrChange>
        </w:rPr>
        <w:t>近三年</w:t>
      </w:r>
      <w:r>
        <w:rPr>
          <w:rFonts w:hint="eastAsia" w:ascii="仿宋" w:hAnsi="仿宋" w:eastAsia="仿宋" w:cs="仿宋"/>
          <w:kern w:val="2"/>
          <w:sz w:val="24"/>
          <w:szCs w:val="32"/>
          <w:highlight w:val="none"/>
          <w:lang w:eastAsia="zh-CN"/>
          <w:rPrChange w:id="1067" w:author="fy" w:date="2026-03-14T16:47:29Z">
            <w:rPr>
              <w:rFonts w:hint="eastAsia" w:ascii="仿宋" w:hAnsi="仿宋" w:eastAsia="仿宋" w:cs="仿宋"/>
              <w:kern w:val="2"/>
              <w:sz w:val="24"/>
              <w:szCs w:val="32"/>
              <w:lang w:eastAsia="zh-CN"/>
            </w:rPr>
          </w:rPrChange>
        </w:rPr>
        <w:t>（</w:t>
      </w:r>
      <w:r>
        <w:rPr>
          <w:rFonts w:hint="eastAsia" w:ascii="仿宋" w:hAnsi="仿宋" w:eastAsia="仿宋" w:cs="仿宋"/>
          <w:kern w:val="2"/>
          <w:sz w:val="24"/>
          <w:szCs w:val="32"/>
          <w:highlight w:val="none"/>
          <w:lang w:val="en-US" w:eastAsia="zh-CN"/>
          <w:rPrChange w:id="1068" w:author="fy" w:date="2026-03-14T16:47:29Z">
            <w:rPr>
              <w:rFonts w:hint="eastAsia" w:ascii="仿宋" w:hAnsi="仿宋" w:eastAsia="仿宋" w:cs="仿宋"/>
              <w:kern w:val="2"/>
              <w:sz w:val="24"/>
              <w:szCs w:val="32"/>
              <w:lang w:val="en-US" w:eastAsia="zh-CN"/>
            </w:rPr>
          </w:rPrChange>
        </w:rPr>
        <w:t>2023年-2025年）</w:t>
      </w:r>
      <w:r>
        <w:rPr>
          <w:rFonts w:hint="eastAsia" w:ascii="仿宋" w:hAnsi="仿宋" w:eastAsia="仿宋" w:cs="仿宋"/>
          <w:sz w:val="24"/>
          <w:szCs w:val="32"/>
          <w:highlight w:val="none"/>
          <w:rPrChange w:id="1069" w:author="fy" w:date="2026-03-14T16:47:29Z">
            <w:rPr>
              <w:rFonts w:hint="eastAsia" w:ascii="仿宋" w:hAnsi="仿宋" w:eastAsia="仿宋" w:cs="仿宋"/>
              <w:sz w:val="24"/>
              <w:szCs w:val="32"/>
            </w:rPr>
          </w:rPrChange>
        </w:rPr>
        <w:t>所获市级以上监管部门或行业协会</w:t>
      </w:r>
      <w:r>
        <w:rPr>
          <w:rFonts w:hint="eastAsia" w:ascii="仿宋" w:hAnsi="仿宋" w:eastAsia="仿宋" w:cs="仿宋"/>
          <w:sz w:val="24"/>
          <w:szCs w:val="32"/>
          <w:highlight w:val="none"/>
          <w:lang w:val="en-US" w:eastAsia="zh-CN"/>
          <w:rPrChange w:id="1070" w:author="fy" w:date="2026-03-14T16:47:29Z">
            <w:rPr>
              <w:rFonts w:hint="eastAsia" w:ascii="仿宋" w:hAnsi="仿宋" w:eastAsia="仿宋" w:cs="仿宋"/>
              <w:sz w:val="24"/>
              <w:szCs w:val="32"/>
              <w:lang w:val="en-US" w:eastAsia="zh-CN"/>
            </w:rPr>
          </w:rPrChange>
        </w:rPr>
        <w:t>荣誉</w:t>
      </w:r>
      <w:r>
        <w:rPr>
          <w:rFonts w:hint="eastAsia" w:ascii="仿宋" w:hAnsi="仿宋" w:eastAsia="仿宋" w:cs="仿宋"/>
          <w:sz w:val="24"/>
          <w:szCs w:val="32"/>
          <w:highlight w:val="none"/>
          <w:rPrChange w:id="1071" w:author="fy" w:date="2026-03-14T16:47:29Z">
            <w:rPr>
              <w:rFonts w:hint="eastAsia" w:ascii="仿宋" w:hAnsi="仿宋" w:eastAsia="仿宋" w:cs="仿宋"/>
              <w:sz w:val="24"/>
              <w:szCs w:val="32"/>
            </w:rPr>
          </w:rPrChange>
        </w:rPr>
        <w:t>统计表</w:t>
      </w:r>
      <w:r>
        <w:rPr>
          <w:rFonts w:hint="eastAsia" w:ascii="仿宋" w:hAnsi="仿宋" w:eastAsia="仿宋" w:cs="仿宋"/>
          <w:sz w:val="24"/>
          <w:szCs w:val="32"/>
          <w:highlight w:val="none"/>
          <w:lang w:eastAsia="zh-CN"/>
          <w:rPrChange w:id="1072" w:author="fy" w:date="2026-03-14T16:47:29Z">
            <w:rPr>
              <w:rFonts w:hint="eastAsia" w:ascii="仿宋" w:hAnsi="仿宋" w:eastAsia="仿宋" w:cs="仿宋"/>
              <w:sz w:val="24"/>
              <w:szCs w:val="32"/>
              <w:lang w:eastAsia="zh-CN"/>
            </w:rPr>
          </w:rPrChange>
        </w:rPr>
        <w:t>（加盖公章）。</w:t>
      </w:r>
    </w:p>
    <w:tbl>
      <w:tblPr>
        <w:tblStyle w:val="9"/>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002"/>
        <w:gridCol w:w="2962"/>
        <w:gridCol w:w="2522"/>
      </w:tblGrid>
      <w:tr w14:paraId="61DC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483BAF50">
            <w:pPr>
              <w:widowControl/>
              <w:adjustRightInd w:val="0"/>
              <w:snapToGrid w:val="0"/>
              <w:spacing w:line="460" w:lineRule="exact"/>
              <w:jc w:val="center"/>
              <w:rPr>
                <w:rFonts w:hint="eastAsia" w:ascii="仿宋" w:hAnsi="仿宋" w:eastAsia="仿宋" w:cs="仿宋"/>
                <w:b/>
                <w:bCs/>
                <w:color w:val="000000"/>
                <w:szCs w:val="21"/>
                <w:highlight w:val="none"/>
                <w:rPrChange w:id="1073" w:author="fy" w:date="2026-03-14T16:47:29Z">
                  <w:rPr>
                    <w:rFonts w:hint="eastAsia" w:ascii="仿宋" w:hAnsi="仿宋" w:eastAsia="仿宋" w:cs="仿宋"/>
                    <w:b/>
                    <w:bCs/>
                    <w:color w:val="000000"/>
                    <w:szCs w:val="21"/>
                  </w:rPr>
                </w:rPrChange>
              </w:rPr>
            </w:pPr>
            <w:r>
              <w:rPr>
                <w:rFonts w:hint="eastAsia" w:ascii="仿宋" w:hAnsi="仿宋" w:eastAsia="仿宋" w:cs="仿宋"/>
                <w:b/>
                <w:bCs/>
                <w:color w:val="000000"/>
                <w:szCs w:val="21"/>
                <w:highlight w:val="none"/>
                <w:rPrChange w:id="1074" w:author="fy" w:date="2026-03-14T16:47:29Z">
                  <w:rPr>
                    <w:rFonts w:hint="eastAsia" w:ascii="仿宋" w:hAnsi="仿宋" w:eastAsia="仿宋" w:cs="仿宋"/>
                    <w:b/>
                    <w:bCs/>
                    <w:color w:val="000000"/>
                    <w:szCs w:val="21"/>
                  </w:rPr>
                </w:rPrChange>
              </w:rPr>
              <w:t>序号</w:t>
            </w:r>
          </w:p>
        </w:tc>
        <w:tc>
          <w:tcPr>
            <w:tcW w:w="2002" w:type="dxa"/>
            <w:noWrap/>
            <w:vAlign w:val="center"/>
          </w:tcPr>
          <w:p w14:paraId="6627AFD8">
            <w:pPr>
              <w:widowControl/>
              <w:adjustRightInd w:val="0"/>
              <w:snapToGrid w:val="0"/>
              <w:spacing w:line="460" w:lineRule="exact"/>
              <w:jc w:val="center"/>
              <w:rPr>
                <w:rFonts w:hint="eastAsia" w:ascii="仿宋" w:hAnsi="仿宋" w:eastAsia="仿宋" w:cs="仿宋"/>
                <w:b/>
                <w:bCs/>
                <w:color w:val="000000"/>
                <w:szCs w:val="21"/>
                <w:highlight w:val="none"/>
                <w:rPrChange w:id="1075" w:author="fy" w:date="2026-03-14T16:47:29Z">
                  <w:rPr>
                    <w:rFonts w:hint="eastAsia" w:ascii="仿宋" w:hAnsi="仿宋" w:eastAsia="仿宋" w:cs="仿宋"/>
                    <w:b/>
                    <w:bCs/>
                    <w:color w:val="000000"/>
                    <w:szCs w:val="21"/>
                  </w:rPr>
                </w:rPrChange>
              </w:rPr>
            </w:pPr>
            <w:r>
              <w:rPr>
                <w:rFonts w:hint="eastAsia" w:ascii="仿宋" w:hAnsi="仿宋" w:eastAsia="仿宋" w:cs="仿宋"/>
                <w:b/>
                <w:bCs/>
                <w:color w:val="000000"/>
                <w:szCs w:val="21"/>
                <w:highlight w:val="none"/>
                <w:rPrChange w:id="1076" w:author="fy" w:date="2026-03-14T16:47:29Z">
                  <w:rPr>
                    <w:rFonts w:hint="eastAsia" w:ascii="仿宋" w:hAnsi="仿宋" w:eastAsia="仿宋" w:cs="仿宋"/>
                    <w:b/>
                    <w:bCs/>
                    <w:color w:val="000000"/>
                    <w:szCs w:val="21"/>
                  </w:rPr>
                </w:rPrChange>
              </w:rPr>
              <w:t>时间</w:t>
            </w:r>
          </w:p>
        </w:tc>
        <w:tc>
          <w:tcPr>
            <w:tcW w:w="2962" w:type="dxa"/>
            <w:noWrap/>
            <w:vAlign w:val="center"/>
          </w:tcPr>
          <w:p w14:paraId="16DBF5F3">
            <w:pPr>
              <w:widowControl/>
              <w:adjustRightInd w:val="0"/>
              <w:snapToGrid w:val="0"/>
              <w:spacing w:line="460" w:lineRule="exact"/>
              <w:jc w:val="center"/>
              <w:rPr>
                <w:rFonts w:hint="eastAsia" w:ascii="仿宋" w:hAnsi="仿宋" w:eastAsia="仿宋" w:cs="仿宋"/>
                <w:b/>
                <w:bCs/>
                <w:color w:val="000000"/>
                <w:szCs w:val="21"/>
                <w:highlight w:val="none"/>
                <w:rPrChange w:id="1077" w:author="fy" w:date="2026-03-14T16:47:29Z">
                  <w:rPr>
                    <w:rFonts w:hint="eastAsia" w:ascii="仿宋" w:hAnsi="仿宋" w:eastAsia="仿宋" w:cs="仿宋"/>
                    <w:b/>
                    <w:bCs/>
                    <w:color w:val="000000"/>
                    <w:szCs w:val="21"/>
                  </w:rPr>
                </w:rPrChange>
              </w:rPr>
            </w:pPr>
            <w:r>
              <w:rPr>
                <w:rFonts w:hint="eastAsia" w:ascii="仿宋" w:hAnsi="仿宋" w:eastAsia="仿宋" w:cs="仿宋"/>
                <w:b/>
                <w:bCs/>
                <w:color w:val="000000"/>
                <w:szCs w:val="21"/>
                <w:highlight w:val="none"/>
                <w:rPrChange w:id="1078" w:author="fy" w:date="2026-03-14T16:47:29Z">
                  <w:rPr>
                    <w:rFonts w:hint="eastAsia" w:ascii="仿宋" w:hAnsi="仿宋" w:eastAsia="仿宋" w:cs="仿宋"/>
                    <w:b/>
                    <w:bCs/>
                    <w:color w:val="000000"/>
                    <w:szCs w:val="21"/>
                  </w:rPr>
                </w:rPrChange>
              </w:rPr>
              <w:t>荣誉称号</w:t>
            </w:r>
          </w:p>
        </w:tc>
        <w:tc>
          <w:tcPr>
            <w:tcW w:w="2522" w:type="dxa"/>
            <w:noWrap/>
            <w:vAlign w:val="center"/>
          </w:tcPr>
          <w:p w14:paraId="15051457">
            <w:pPr>
              <w:widowControl/>
              <w:adjustRightInd w:val="0"/>
              <w:snapToGrid w:val="0"/>
              <w:spacing w:line="460" w:lineRule="exact"/>
              <w:jc w:val="center"/>
              <w:rPr>
                <w:rFonts w:hint="eastAsia" w:ascii="仿宋" w:hAnsi="仿宋" w:eastAsia="仿宋" w:cs="仿宋"/>
                <w:b/>
                <w:bCs/>
                <w:color w:val="000000"/>
                <w:szCs w:val="21"/>
                <w:highlight w:val="none"/>
                <w:rPrChange w:id="1079" w:author="fy" w:date="2026-03-14T16:47:29Z">
                  <w:rPr>
                    <w:rFonts w:hint="eastAsia" w:ascii="仿宋" w:hAnsi="仿宋" w:eastAsia="仿宋" w:cs="仿宋"/>
                    <w:b/>
                    <w:bCs/>
                    <w:color w:val="000000"/>
                    <w:szCs w:val="21"/>
                  </w:rPr>
                </w:rPrChange>
              </w:rPr>
            </w:pPr>
            <w:r>
              <w:rPr>
                <w:rFonts w:hint="eastAsia" w:ascii="仿宋" w:hAnsi="仿宋" w:eastAsia="仿宋" w:cs="仿宋"/>
                <w:b/>
                <w:bCs/>
                <w:color w:val="000000"/>
                <w:szCs w:val="21"/>
                <w:highlight w:val="none"/>
                <w:rPrChange w:id="1080" w:author="fy" w:date="2026-03-14T16:47:29Z">
                  <w:rPr>
                    <w:rFonts w:hint="eastAsia" w:ascii="仿宋" w:hAnsi="仿宋" w:eastAsia="仿宋" w:cs="仿宋"/>
                    <w:b/>
                    <w:bCs/>
                    <w:color w:val="000000"/>
                    <w:szCs w:val="21"/>
                  </w:rPr>
                </w:rPrChange>
              </w:rPr>
              <w:t>颁发机构</w:t>
            </w:r>
          </w:p>
        </w:tc>
      </w:tr>
      <w:tr w14:paraId="250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3" w:type="dxa"/>
            <w:noWrap/>
            <w:vAlign w:val="center"/>
          </w:tcPr>
          <w:p w14:paraId="0301DA5D">
            <w:pPr>
              <w:adjustRightInd w:val="0"/>
              <w:snapToGrid w:val="0"/>
              <w:spacing w:line="460" w:lineRule="exact"/>
              <w:jc w:val="center"/>
              <w:rPr>
                <w:rFonts w:hint="eastAsia" w:ascii="仿宋" w:hAnsi="仿宋" w:eastAsia="仿宋" w:cs="仿宋"/>
                <w:color w:val="000000"/>
                <w:szCs w:val="21"/>
                <w:highlight w:val="none"/>
                <w:rPrChange w:id="1081" w:author="fy" w:date="2026-03-14T16:47:29Z">
                  <w:rPr>
                    <w:rFonts w:hint="eastAsia" w:ascii="仿宋" w:hAnsi="仿宋" w:eastAsia="仿宋" w:cs="仿宋"/>
                    <w:color w:val="000000"/>
                    <w:szCs w:val="21"/>
                  </w:rPr>
                </w:rPrChange>
              </w:rPr>
            </w:pPr>
            <w:r>
              <w:rPr>
                <w:rFonts w:hint="eastAsia" w:ascii="仿宋" w:hAnsi="仿宋" w:eastAsia="仿宋" w:cs="仿宋"/>
                <w:color w:val="000000"/>
                <w:szCs w:val="21"/>
                <w:highlight w:val="none"/>
                <w:rPrChange w:id="1082" w:author="fy" w:date="2026-03-14T16:47:29Z">
                  <w:rPr>
                    <w:rFonts w:hint="eastAsia" w:ascii="仿宋" w:hAnsi="仿宋" w:eastAsia="仿宋" w:cs="仿宋"/>
                    <w:color w:val="000000"/>
                    <w:szCs w:val="21"/>
                  </w:rPr>
                </w:rPrChange>
              </w:rPr>
              <w:t>1</w:t>
            </w:r>
          </w:p>
        </w:tc>
        <w:tc>
          <w:tcPr>
            <w:tcW w:w="2002" w:type="dxa"/>
            <w:noWrap/>
            <w:vAlign w:val="center"/>
          </w:tcPr>
          <w:p w14:paraId="5605D0D4">
            <w:pPr>
              <w:adjustRightInd w:val="0"/>
              <w:snapToGrid w:val="0"/>
              <w:spacing w:after="120" w:line="460" w:lineRule="exact"/>
              <w:jc w:val="center"/>
              <w:rPr>
                <w:rFonts w:hint="eastAsia" w:ascii="仿宋" w:hAnsi="仿宋" w:eastAsia="仿宋" w:cs="仿宋"/>
                <w:color w:val="000000"/>
                <w:szCs w:val="21"/>
                <w:highlight w:val="none"/>
                <w:rPrChange w:id="1083" w:author="fy" w:date="2026-03-14T16:47:29Z">
                  <w:rPr>
                    <w:rFonts w:hint="eastAsia" w:ascii="仿宋" w:hAnsi="仿宋" w:eastAsia="仿宋" w:cs="仿宋"/>
                    <w:color w:val="000000"/>
                    <w:szCs w:val="21"/>
                  </w:rPr>
                </w:rPrChange>
              </w:rPr>
            </w:pPr>
          </w:p>
        </w:tc>
        <w:tc>
          <w:tcPr>
            <w:tcW w:w="2962" w:type="dxa"/>
            <w:noWrap/>
            <w:vAlign w:val="center"/>
          </w:tcPr>
          <w:p w14:paraId="5CBC1F7C">
            <w:pPr>
              <w:adjustRightInd w:val="0"/>
              <w:snapToGrid w:val="0"/>
              <w:spacing w:after="120" w:line="460" w:lineRule="exact"/>
              <w:jc w:val="center"/>
              <w:rPr>
                <w:rFonts w:hint="eastAsia" w:ascii="仿宋" w:hAnsi="仿宋" w:eastAsia="仿宋" w:cs="仿宋"/>
                <w:color w:val="000000"/>
                <w:szCs w:val="21"/>
                <w:highlight w:val="none"/>
                <w:rPrChange w:id="1084" w:author="fy" w:date="2026-03-14T16:47:29Z">
                  <w:rPr>
                    <w:rFonts w:hint="eastAsia" w:ascii="仿宋" w:hAnsi="仿宋" w:eastAsia="仿宋" w:cs="仿宋"/>
                    <w:color w:val="000000"/>
                    <w:szCs w:val="21"/>
                  </w:rPr>
                </w:rPrChange>
              </w:rPr>
            </w:pPr>
          </w:p>
        </w:tc>
        <w:tc>
          <w:tcPr>
            <w:tcW w:w="2522" w:type="dxa"/>
            <w:noWrap/>
            <w:vAlign w:val="center"/>
          </w:tcPr>
          <w:p w14:paraId="624C2B91">
            <w:pPr>
              <w:adjustRightInd w:val="0"/>
              <w:snapToGrid w:val="0"/>
              <w:spacing w:after="120" w:line="460" w:lineRule="exact"/>
              <w:jc w:val="center"/>
              <w:rPr>
                <w:rFonts w:hint="eastAsia" w:ascii="仿宋" w:hAnsi="仿宋" w:eastAsia="仿宋" w:cs="仿宋"/>
                <w:color w:val="000000"/>
                <w:szCs w:val="21"/>
                <w:highlight w:val="none"/>
                <w:rPrChange w:id="1085" w:author="fy" w:date="2026-03-14T16:47:29Z">
                  <w:rPr>
                    <w:rFonts w:hint="eastAsia" w:ascii="仿宋" w:hAnsi="仿宋" w:eastAsia="仿宋" w:cs="仿宋"/>
                    <w:color w:val="000000"/>
                    <w:szCs w:val="21"/>
                  </w:rPr>
                </w:rPrChange>
              </w:rPr>
            </w:pPr>
          </w:p>
        </w:tc>
      </w:tr>
      <w:tr w14:paraId="250A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2A7EC7DE">
            <w:pPr>
              <w:adjustRightInd w:val="0"/>
              <w:snapToGrid w:val="0"/>
              <w:spacing w:line="460" w:lineRule="exact"/>
              <w:jc w:val="center"/>
              <w:rPr>
                <w:rFonts w:hint="eastAsia" w:ascii="仿宋" w:hAnsi="仿宋" w:eastAsia="仿宋" w:cs="仿宋"/>
                <w:color w:val="000000"/>
                <w:szCs w:val="21"/>
                <w:highlight w:val="none"/>
                <w:rPrChange w:id="1086" w:author="fy" w:date="2026-03-14T16:47:29Z">
                  <w:rPr>
                    <w:rFonts w:hint="eastAsia" w:ascii="仿宋" w:hAnsi="仿宋" w:eastAsia="仿宋" w:cs="仿宋"/>
                    <w:color w:val="000000"/>
                    <w:szCs w:val="21"/>
                  </w:rPr>
                </w:rPrChange>
              </w:rPr>
            </w:pPr>
            <w:r>
              <w:rPr>
                <w:rFonts w:hint="eastAsia" w:ascii="仿宋" w:hAnsi="仿宋" w:eastAsia="仿宋" w:cs="仿宋"/>
                <w:color w:val="000000"/>
                <w:szCs w:val="21"/>
                <w:highlight w:val="none"/>
                <w:rPrChange w:id="1087" w:author="fy" w:date="2026-03-14T16:47:29Z">
                  <w:rPr>
                    <w:rFonts w:hint="eastAsia" w:ascii="仿宋" w:hAnsi="仿宋" w:eastAsia="仿宋" w:cs="仿宋"/>
                    <w:color w:val="000000"/>
                    <w:szCs w:val="21"/>
                  </w:rPr>
                </w:rPrChange>
              </w:rPr>
              <w:t>2</w:t>
            </w:r>
          </w:p>
        </w:tc>
        <w:tc>
          <w:tcPr>
            <w:tcW w:w="2002" w:type="dxa"/>
            <w:noWrap/>
            <w:vAlign w:val="center"/>
          </w:tcPr>
          <w:p w14:paraId="43698467">
            <w:pPr>
              <w:adjustRightInd w:val="0"/>
              <w:snapToGrid w:val="0"/>
              <w:spacing w:after="120" w:line="460" w:lineRule="exact"/>
              <w:jc w:val="center"/>
              <w:rPr>
                <w:rFonts w:hint="eastAsia" w:ascii="仿宋" w:hAnsi="仿宋" w:eastAsia="仿宋" w:cs="仿宋"/>
                <w:color w:val="000000"/>
                <w:szCs w:val="21"/>
                <w:highlight w:val="none"/>
                <w:rPrChange w:id="1088" w:author="fy" w:date="2026-03-14T16:47:29Z">
                  <w:rPr>
                    <w:rFonts w:hint="eastAsia" w:ascii="仿宋" w:hAnsi="仿宋" w:eastAsia="仿宋" w:cs="仿宋"/>
                    <w:color w:val="000000"/>
                    <w:szCs w:val="21"/>
                  </w:rPr>
                </w:rPrChange>
              </w:rPr>
            </w:pPr>
          </w:p>
        </w:tc>
        <w:tc>
          <w:tcPr>
            <w:tcW w:w="2962" w:type="dxa"/>
            <w:noWrap/>
            <w:vAlign w:val="center"/>
          </w:tcPr>
          <w:p w14:paraId="5F95873E">
            <w:pPr>
              <w:adjustRightInd w:val="0"/>
              <w:snapToGrid w:val="0"/>
              <w:spacing w:after="120" w:line="460" w:lineRule="exact"/>
              <w:jc w:val="center"/>
              <w:rPr>
                <w:rFonts w:hint="eastAsia" w:ascii="仿宋" w:hAnsi="仿宋" w:eastAsia="仿宋" w:cs="仿宋"/>
                <w:color w:val="000000"/>
                <w:szCs w:val="21"/>
                <w:highlight w:val="none"/>
                <w:rPrChange w:id="1089" w:author="fy" w:date="2026-03-14T16:47:29Z">
                  <w:rPr>
                    <w:rFonts w:hint="eastAsia" w:ascii="仿宋" w:hAnsi="仿宋" w:eastAsia="仿宋" w:cs="仿宋"/>
                    <w:color w:val="000000"/>
                    <w:szCs w:val="21"/>
                  </w:rPr>
                </w:rPrChange>
              </w:rPr>
            </w:pPr>
          </w:p>
        </w:tc>
        <w:tc>
          <w:tcPr>
            <w:tcW w:w="2522" w:type="dxa"/>
            <w:noWrap/>
            <w:vAlign w:val="center"/>
          </w:tcPr>
          <w:p w14:paraId="6B0DC725">
            <w:pPr>
              <w:adjustRightInd w:val="0"/>
              <w:snapToGrid w:val="0"/>
              <w:spacing w:after="120" w:line="460" w:lineRule="exact"/>
              <w:jc w:val="center"/>
              <w:rPr>
                <w:rFonts w:hint="eastAsia" w:ascii="仿宋" w:hAnsi="仿宋" w:eastAsia="仿宋" w:cs="仿宋"/>
                <w:color w:val="000000"/>
                <w:szCs w:val="21"/>
                <w:highlight w:val="none"/>
                <w:rPrChange w:id="1090" w:author="fy" w:date="2026-03-14T16:47:29Z">
                  <w:rPr>
                    <w:rFonts w:hint="eastAsia" w:ascii="仿宋" w:hAnsi="仿宋" w:eastAsia="仿宋" w:cs="仿宋"/>
                    <w:color w:val="000000"/>
                    <w:szCs w:val="21"/>
                  </w:rPr>
                </w:rPrChange>
              </w:rPr>
            </w:pPr>
          </w:p>
        </w:tc>
      </w:tr>
      <w:tr w14:paraId="349E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6E35BA8C">
            <w:pPr>
              <w:adjustRightInd w:val="0"/>
              <w:snapToGrid w:val="0"/>
              <w:spacing w:line="460" w:lineRule="exact"/>
              <w:jc w:val="center"/>
              <w:rPr>
                <w:rFonts w:hint="eastAsia" w:ascii="仿宋" w:hAnsi="仿宋" w:eastAsia="仿宋" w:cs="仿宋"/>
                <w:color w:val="000000"/>
                <w:szCs w:val="21"/>
                <w:highlight w:val="none"/>
                <w:rPrChange w:id="1091" w:author="fy" w:date="2026-03-14T16:47:29Z">
                  <w:rPr>
                    <w:rFonts w:hint="eastAsia" w:ascii="仿宋" w:hAnsi="仿宋" w:eastAsia="仿宋" w:cs="仿宋"/>
                    <w:color w:val="000000"/>
                    <w:szCs w:val="21"/>
                  </w:rPr>
                </w:rPrChange>
              </w:rPr>
            </w:pPr>
            <w:r>
              <w:rPr>
                <w:rFonts w:hint="eastAsia" w:ascii="仿宋" w:hAnsi="仿宋" w:eastAsia="仿宋" w:cs="仿宋"/>
                <w:color w:val="000000"/>
                <w:szCs w:val="21"/>
                <w:highlight w:val="none"/>
                <w:rPrChange w:id="1092" w:author="fy" w:date="2026-03-14T16:47:29Z">
                  <w:rPr>
                    <w:rFonts w:hint="eastAsia" w:ascii="仿宋" w:hAnsi="仿宋" w:eastAsia="仿宋" w:cs="仿宋"/>
                    <w:color w:val="000000"/>
                    <w:szCs w:val="21"/>
                  </w:rPr>
                </w:rPrChange>
              </w:rPr>
              <w:t>3</w:t>
            </w:r>
          </w:p>
        </w:tc>
        <w:tc>
          <w:tcPr>
            <w:tcW w:w="2002" w:type="dxa"/>
            <w:noWrap/>
            <w:vAlign w:val="center"/>
          </w:tcPr>
          <w:p w14:paraId="088D4B85">
            <w:pPr>
              <w:adjustRightInd w:val="0"/>
              <w:snapToGrid w:val="0"/>
              <w:spacing w:after="120" w:line="460" w:lineRule="exact"/>
              <w:jc w:val="center"/>
              <w:rPr>
                <w:rFonts w:hint="eastAsia" w:ascii="仿宋" w:hAnsi="仿宋" w:eastAsia="仿宋" w:cs="仿宋"/>
                <w:color w:val="000000"/>
                <w:szCs w:val="21"/>
                <w:highlight w:val="none"/>
                <w:rPrChange w:id="1093" w:author="fy" w:date="2026-03-14T16:47:29Z">
                  <w:rPr>
                    <w:rFonts w:hint="eastAsia" w:ascii="仿宋" w:hAnsi="仿宋" w:eastAsia="仿宋" w:cs="仿宋"/>
                    <w:color w:val="000000"/>
                    <w:szCs w:val="21"/>
                  </w:rPr>
                </w:rPrChange>
              </w:rPr>
            </w:pPr>
          </w:p>
        </w:tc>
        <w:tc>
          <w:tcPr>
            <w:tcW w:w="2962" w:type="dxa"/>
            <w:noWrap/>
            <w:vAlign w:val="center"/>
          </w:tcPr>
          <w:p w14:paraId="447B207C">
            <w:pPr>
              <w:adjustRightInd w:val="0"/>
              <w:snapToGrid w:val="0"/>
              <w:spacing w:after="120" w:line="460" w:lineRule="exact"/>
              <w:jc w:val="center"/>
              <w:rPr>
                <w:rFonts w:hint="eastAsia" w:ascii="仿宋" w:hAnsi="仿宋" w:eastAsia="仿宋" w:cs="仿宋"/>
                <w:color w:val="000000"/>
                <w:szCs w:val="21"/>
                <w:highlight w:val="none"/>
                <w:rPrChange w:id="1094" w:author="fy" w:date="2026-03-14T16:47:29Z">
                  <w:rPr>
                    <w:rFonts w:hint="eastAsia" w:ascii="仿宋" w:hAnsi="仿宋" w:eastAsia="仿宋" w:cs="仿宋"/>
                    <w:color w:val="000000"/>
                    <w:szCs w:val="21"/>
                  </w:rPr>
                </w:rPrChange>
              </w:rPr>
            </w:pPr>
          </w:p>
        </w:tc>
        <w:tc>
          <w:tcPr>
            <w:tcW w:w="2522" w:type="dxa"/>
            <w:noWrap/>
            <w:vAlign w:val="center"/>
          </w:tcPr>
          <w:p w14:paraId="50361D58">
            <w:pPr>
              <w:adjustRightInd w:val="0"/>
              <w:snapToGrid w:val="0"/>
              <w:spacing w:after="120" w:line="460" w:lineRule="exact"/>
              <w:jc w:val="center"/>
              <w:rPr>
                <w:rFonts w:hint="eastAsia" w:ascii="仿宋" w:hAnsi="仿宋" w:eastAsia="仿宋" w:cs="仿宋"/>
                <w:color w:val="000000"/>
                <w:szCs w:val="21"/>
                <w:highlight w:val="none"/>
                <w:rPrChange w:id="1095" w:author="fy" w:date="2026-03-14T16:47:29Z">
                  <w:rPr>
                    <w:rFonts w:hint="eastAsia" w:ascii="仿宋" w:hAnsi="仿宋" w:eastAsia="仿宋" w:cs="仿宋"/>
                    <w:color w:val="000000"/>
                    <w:szCs w:val="21"/>
                  </w:rPr>
                </w:rPrChange>
              </w:rPr>
            </w:pPr>
          </w:p>
        </w:tc>
      </w:tr>
      <w:tr w14:paraId="60E6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1ED8F6D6">
            <w:pPr>
              <w:adjustRightInd w:val="0"/>
              <w:snapToGrid w:val="0"/>
              <w:spacing w:line="460" w:lineRule="exact"/>
              <w:jc w:val="center"/>
              <w:rPr>
                <w:rFonts w:hint="eastAsia" w:ascii="仿宋" w:hAnsi="仿宋" w:eastAsia="仿宋" w:cs="仿宋"/>
                <w:color w:val="000000"/>
                <w:szCs w:val="21"/>
                <w:highlight w:val="none"/>
                <w:rPrChange w:id="1096" w:author="fy" w:date="2026-03-14T16:47:29Z">
                  <w:rPr>
                    <w:rFonts w:hint="eastAsia" w:ascii="仿宋" w:hAnsi="仿宋" w:eastAsia="仿宋" w:cs="仿宋"/>
                    <w:color w:val="000000"/>
                    <w:szCs w:val="21"/>
                  </w:rPr>
                </w:rPrChange>
              </w:rPr>
            </w:pPr>
            <w:r>
              <w:rPr>
                <w:rFonts w:hint="eastAsia" w:ascii="仿宋" w:hAnsi="仿宋" w:eastAsia="仿宋" w:cs="仿宋"/>
                <w:color w:val="000000"/>
                <w:szCs w:val="21"/>
                <w:highlight w:val="none"/>
                <w:rPrChange w:id="1097" w:author="fy" w:date="2026-03-14T16:47:29Z">
                  <w:rPr>
                    <w:rFonts w:hint="eastAsia" w:ascii="仿宋" w:hAnsi="仿宋" w:eastAsia="仿宋" w:cs="仿宋"/>
                    <w:color w:val="000000"/>
                    <w:szCs w:val="21"/>
                  </w:rPr>
                </w:rPrChange>
              </w:rPr>
              <w:t>4</w:t>
            </w:r>
          </w:p>
        </w:tc>
        <w:tc>
          <w:tcPr>
            <w:tcW w:w="2002" w:type="dxa"/>
            <w:noWrap/>
            <w:vAlign w:val="center"/>
          </w:tcPr>
          <w:p w14:paraId="7E0179DD">
            <w:pPr>
              <w:adjustRightInd w:val="0"/>
              <w:snapToGrid w:val="0"/>
              <w:spacing w:after="120" w:line="460" w:lineRule="exact"/>
              <w:jc w:val="center"/>
              <w:rPr>
                <w:rFonts w:hint="eastAsia" w:ascii="仿宋" w:hAnsi="仿宋" w:eastAsia="仿宋" w:cs="仿宋"/>
                <w:color w:val="000000"/>
                <w:szCs w:val="21"/>
                <w:highlight w:val="none"/>
                <w:rPrChange w:id="1098" w:author="fy" w:date="2026-03-14T16:47:29Z">
                  <w:rPr>
                    <w:rFonts w:hint="eastAsia" w:ascii="仿宋" w:hAnsi="仿宋" w:eastAsia="仿宋" w:cs="仿宋"/>
                    <w:color w:val="000000"/>
                    <w:szCs w:val="21"/>
                  </w:rPr>
                </w:rPrChange>
              </w:rPr>
            </w:pPr>
          </w:p>
        </w:tc>
        <w:tc>
          <w:tcPr>
            <w:tcW w:w="2962" w:type="dxa"/>
            <w:noWrap/>
            <w:vAlign w:val="center"/>
          </w:tcPr>
          <w:p w14:paraId="27214F72">
            <w:pPr>
              <w:adjustRightInd w:val="0"/>
              <w:snapToGrid w:val="0"/>
              <w:spacing w:after="120" w:line="460" w:lineRule="exact"/>
              <w:jc w:val="center"/>
              <w:rPr>
                <w:rFonts w:hint="eastAsia" w:ascii="仿宋" w:hAnsi="仿宋" w:eastAsia="仿宋" w:cs="仿宋"/>
                <w:color w:val="000000"/>
                <w:szCs w:val="21"/>
                <w:highlight w:val="none"/>
                <w:rPrChange w:id="1099" w:author="fy" w:date="2026-03-14T16:47:29Z">
                  <w:rPr>
                    <w:rFonts w:hint="eastAsia" w:ascii="仿宋" w:hAnsi="仿宋" w:eastAsia="仿宋" w:cs="仿宋"/>
                    <w:color w:val="000000"/>
                    <w:szCs w:val="21"/>
                  </w:rPr>
                </w:rPrChange>
              </w:rPr>
            </w:pPr>
          </w:p>
        </w:tc>
        <w:tc>
          <w:tcPr>
            <w:tcW w:w="2522" w:type="dxa"/>
            <w:noWrap/>
            <w:vAlign w:val="center"/>
          </w:tcPr>
          <w:p w14:paraId="5E353BDD">
            <w:pPr>
              <w:adjustRightInd w:val="0"/>
              <w:snapToGrid w:val="0"/>
              <w:spacing w:after="120" w:line="460" w:lineRule="exact"/>
              <w:jc w:val="center"/>
              <w:rPr>
                <w:rFonts w:hint="eastAsia" w:ascii="仿宋" w:hAnsi="仿宋" w:eastAsia="仿宋" w:cs="仿宋"/>
                <w:color w:val="000000"/>
                <w:szCs w:val="21"/>
                <w:highlight w:val="none"/>
                <w:rPrChange w:id="1100" w:author="fy" w:date="2026-03-14T16:47:29Z">
                  <w:rPr>
                    <w:rFonts w:hint="eastAsia" w:ascii="仿宋" w:hAnsi="仿宋" w:eastAsia="仿宋" w:cs="仿宋"/>
                    <w:color w:val="000000"/>
                    <w:szCs w:val="21"/>
                  </w:rPr>
                </w:rPrChange>
              </w:rPr>
            </w:pPr>
          </w:p>
        </w:tc>
      </w:tr>
      <w:tr w14:paraId="478C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14C20154">
            <w:pPr>
              <w:adjustRightInd w:val="0"/>
              <w:snapToGrid w:val="0"/>
              <w:spacing w:line="460" w:lineRule="exact"/>
              <w:jc w:val="center"/>
              <w:rPr>
                <w:rFonts w:hint="eastAsia" w:ascii="仿宋" w:hAnsi="仿宋" w:eastAsia="仿宋" w:cs="仿宋"/>
                <w:color w:val="000000"/>
                <w:szCs w:val="21"/>
                <w:highlight w:val="none"/>
                <w:rPrChange w:id="1101" w:author="fy" w:date="2026-03-14T16:47:29Z">
                  <w:rPr>
                    <w:rFonts w:hint="eastAsia" w:ascii="仿宋" w:hAnsi="仿宋" w:eastAsia="仿宋" w:cs="仿宋"/>
                    <w:color w:val="000000"/>
                    <w:szCs w:val="21"/>
                  </w:rPr>
                </w:rPrChange>
              </w:rPr>
            </w:pPr>
            <w:r>
              <w:rPr>
                <w:rFonts w:hint="eastAsia" w:ascii="仿宋" w:hAnsi="仿宋" w:eastAsia="仿宋" w:cs="仿宋"/>
                <w:color w:val="000000"/>
                <w:szCs w:val="21"/>
                <w:highlight w:val="none"/>
                <w:rPrChange w:id="1102" w:author="fy" w:date="2026-03-14T16:47:29Z">
                  <w:rPr>
                    <w:rFonts w:hint="eastAsia" w:ascii="仿宋" w:hAnsi="仿宋" w:eastAsia="仿宋" w:cs="仿宋"/>
                    <w:color w:val="000000"/>
                    <w:szCs w:val="21"/>
                  </w:rPr>
                </w:rPrChange>
              </w:rPr>
              <w:t>5</w:t>
            </w:r>
          </w:p>
        </w:tc>
        <w:tc>
          <w:tcPr>
            <w:tcW w:w="2002" w:type="dxa"/>
            <w:noWrap/>
            <w:vAlign w:val="center"/>
          </w:tcPr>
          <w:p w14:paraId="7807EF6D">
            <w:pPr>
              <w:adjustRightInd w:val="0"/>
              <w:snapToGrid w:val="0"/>
              <w:spacing w:after="120" w:line="460" w:lineRule="exact"/>
              <w:jc w:val="center"/>
              <w:rPr>
                <w:rFonts w:hint="eastAsia" w:ascii="仿宋" w:hAnsi="仿宋" w:eastAsia="仿宋" w:cs="仿宋"/>
                <w:color w:val="000000"/>
                <w:szCs w:val="21"/>
                <w:highlight w:val="none"/>
                <w:rPrChange w:id="1103" w:author="fy" w:date="2026-03-14T16:47:29Z">
                  <w:rPr>
                    <w:rFonts w:hint="eastAsia" w:ascii="仿宋" w:hAnsi="仿宋" w:eastAsia="仿宋" w:cs="仿宋"/>
                    <w:color w:val="000000"/>
                    <w:szCs w:val="21"/>
                  </w:rPr>
                </w:rPrChange>
              </w:rPr>
            </w:pPr>
          </w:p>
        </w:tc>
        <w:tc>
          <w:tcPr>
            <w:tcW w:w="2962" w:type="dxa"/>
            <w:noWrap/>
            <w:vAlign w:val="center"/>
          </w:tcPr>
          <w:p w14:paraId="362B0D9A">
            <w:pPr>
              <w:adjustRightInd w:val="0"/>
              <w:snapToGrid w:val="0"/>
              <w:spacing w:after="120" w:line="460" w:lineRule="exact"/>
              <w:jc w:val="center"/>
              <w:rPr>
                <w:rFonts w:hint="eastAsia" w:ascii="仿宋" w:hAnsi="仿宋" w:eastAsia="仿宋" w:cs="仿宋"/>
                <w:color w:val="000000"/>
                <w:szCs w:val="21"/>
                <w:highlight w:val="none"/>
                <w:rPrChange w:id="1104" w:author="fy" w:date="2026-03-14T16:47:29Z">
                  <w:rPr>
                    <w:rFonts w:hint="eastAsia" w:ascii="仿宋" w:hAnsi="仿宋" w:eastAsia="仿宋" w:cs="仿宋"/>
                    <w:color w:val="000000"/>
                    <w:szCs w:val="21"/>
                  </w:rPr>
                </w:rPrChange>
              </w:rPr>
            </w:pPr>
          </w:p>
        </w:tc>
        <w:tc>
          <w:tcPr>
            <w:tcW w:w="2522" w:type="dxa"/>
            <w:noWrap/>
            <w:vAlign w:val="center"/>
          </w:tcPr>
          <w:p w14:paraId="5D206639">
            <w:pPr>
              <w:adjustRightInd w:val="0"/>
              <w:snapToGrid w:val="0"/>
              <w:spacing w:after="120" w:line="460" w:lineRule="exact"/>
              <w:jc w:val="center"/>
              <w:rPr>
                <w:rFonts w:hint="eastAsia" w:ascii="仿宋" w:hAnsi="仿宋" w:eastAsia="仿宋" w:cs="仿宋"/>
                <w:color w:val="000000"/>
                <w:szCs w:val="21"/>
                <w:highlight w:val="none"/>
                <w:rPrChange w:id="1105" w:author="fy" w:date="2026-03-14T16:47:29Z">
                  <w:rPr>
                    <w:rFonts w:hint="eastAsia" w:ascii="仿宋" w:hAnsi="仿宋" w:eastAsia="仿宋" w:cs="仿宋"/>
                    <w:color w:val="000000"/>
                    <w:szCs w:val="21"/>
                  </w:rPr>
                </w:rPrChange>
              </w:rPr>
            </w:pPr>
          </w:p>
        </w:tc>
      </w:tr>
      <w:tr w14:paraId="4D4D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75B4A02B">
            <w:pPr>
              <w:adjustRightInd w:val="0"/>
              <w:snapToGrid w:val="0"/>
              <w:spacing w:after="120" w:line="460" w:lineRule="exact"/>
              <w:jc w:val="center"/>
              <w:rPr>
                <w:rFonts w:hint="eastAsia" w:ascii="仿宋" w:hAnsi="仿宋" w:eastAsia="仿宋" w:cs="仿宋"/>
                <w:color w:val="000000"/>
                <w:szCs w:val="21"/>
                <w:highlight w:val="none"/>
                <w:rPrChange w:id="1106" w:author="fy" w:date="2026-03-14T16:47:29Z">
                  <w:rPr>
                    <w:rFonts w:hint="eastAsia" w:ascii="仿宋" w:hAnsi="仿宋" w:eastAsia="仿宋" w:cs="仿宋"/>
                    <w:color w:val="000000"/>
                    <w:szCs w:val="21"/>
                  </w:rPr>
                </w:rPrChange>
              </w:rPr>
            </w:pPr>
            <w:r>
              <w:rPr>
                <w:rFonts w:hint="eastAsia" w:ascii="仿宋" w:hAnsi="仿宋" w:eastAsia="仿宋" w:cs="仿宋"/>
                <w:color w:val="000000"/>
                <w:szCs w:val="21"/>
                <w:highlight w:val="none"/>
                <w:rPrChange w:id="1107" w:author="fy" w:date="2026-03-14T16:47:29Z">
                  <w:rPr>
                    <w:rFonts w:hint="eastAsia" w:ascii="仿宋" w:hAnsi="仿宋" w:eastAsia="仿宋" w:cs="仿宋"/>
                    <w:color w:val="000000"/>
                    <w:szCs w:val="21"/>
                  </w:rPr>
                </w:rPrChange>
              </w:rPr>
              <w:t>……</w:t>
            </w:r>
          </w:p>
        </w:tc>
        <w:tc>
          <w:tcPr>
            <w:tcW w:w="2002" w:type="dxa"/>
            <w:noWrap/>
          </w:tcPr>
          <w:p w14:paraId="6DA77FFE">
            <w:pPr>
              <w:adjustRightInd w:val="0"/>
              <w:snapToGrid w:val="0"/>
              <w:spacing w:after="120" w:line="460" w:lineRule="exact"/>
              <w:jc w:val="center"/>
              <w:rPr>
                <w:rFonts w:hint="eastAsia" w:ascii="仿宋" w:hAnsi="仿宋" w:eastAsia="仿宋" w:cs="仿宋"/>
                <w:color w:val="000000"/>
                <w:szCs w:val="21"/>
                <w:highlight w:val="none"/>
                <w:rPrChange w:id="1108" w:author="fy" w:date="2026-03-14T16:47:29Z">
                  <w:rPr>
                    <w:rFonts w:hint="eastAsia" w:ascii="仿宋" w:hAnsi="仿宋" w:eastAsia="仿宋" w:cs="仿宋"/>
                    <w:color w:val="000000"/>
                    <w:szCs w:val="21"/>
                  </w:rPr>
                </w:rPrChange>
              </w:rPr>
            </w:pPr>
          </w:p>
        </w:tc>
        <w:tc>
          <w:tcPr>
            <w:tcW w:w="2962" w:type="dxa"/>
            <w:noWrap/>
            <w:vAlign w:val="center"/>
          </w:tcPr>
          <w:p w14:paraId="38ACD307">
            <w:pPr>
              <w:adjustRightInd w:val="0"/>
              <w:snapToGrid w:val="0"/>
              <w:spacing w:after="120" w:line="460" w:lineRule="exact"/>
              <w:jc w:val="center"/>
              <w:rPr>
                <w:rFonts w:hint="eastAsia" w:ascii="仿宋" w:hAnsi="仿宋" w:eastAsia="仿宋" w:cs="仿宋"/>
                <w:color w:val="000000"/>
                <w:szCs w:val="21"/>
                <w:highlight w:val="none"/>
                <w:rPrChange w:id="1109" w:author="fy" w:date="2026-03-14T16:47:29Z">
                  <w:rPr>
                    <w:rFonts w:hint="eastAsia" w:ascii="仿宋" w:hAnsi="仿宋" w:eastAsia="仿宋" w:cs="仿宋"/>
                    <w:color w:val="000000"/>
                    <w:szCs w:val="21"/>
                  </w:rPr>
                </w:rPrChange>
              </w:rPr>
            </w:pPr>
          </w:p>
        </w:tc>
        <w:tc>
          <w:tcPr>
            <w:tcW w:w="2522" w:type="dxa"/>
            <w:noWrap/>
            <w:vAlign w:val="center"/>
          </w:tcPr>
          <w:p w14:paraId="17538BEF">
            <w:pPr>
              <w:adjustRightInd w:val="0"/>
              <w:snapToGrid w:val="0"/>
              <w:spacing w:after="120" w:line="460" w:lineRule="exact"/>
              <w:jc w:val="center"/>
              <w:rPr>
                <w:rFonts w:hint="eastAsia" w:ascii="仿宋" w:hAnsi="仿宋" w:eastAsia="仿宋" w:cs="仿宋"/>
                <w:color w:val="000000"/>
                <w:szCs w:val="21"/>
                <w:highlight w:val="none"/>
                <w:rPrChange w:id="1110" w:author="fy" w:date="2026-03-14T16:47:29Z">
                  <w:rPr>
                    <w:rFonts w:hint="eastAsia" w:ascii="仿宋" w:hAnsi="仿宋" w:eastAsia="仿宋" w:cs="仿宋"/>
                    <w:color w:val="000000"/>
                    <w:szCs w:val="21"/>
                  </w:rPr>
                </w:rPrChange>
              </w:rPr>
            </w:pPr>
          </w:p>
        </w:tc>
      </w:tr>
    </w:tbl>
    <w:p w14:paraId="18F6B365">
      <w:pPr>
        <w:topLinePunct/>
        <w:adjustRightInd w:val="0"/>
        <w:snapToGrid w:val="0"/>
        <w:spacing w:afterLines="50" w:line="460" w:lineRule="exact"/>
        <w:ind w:firstLine="480" w:firstLineChars="200"/>
        <w:jc w:val="left"/>
        <w:rPr>
          <w:rFonts w:hint="eastAsia" w:ascii="仿宋" w:hAnsi="仿宋" w:eastAsia="仿宋" w:cs="仿宋"/>
          <w:color w:val="000000"/>
          <w:sz w:val="24"/>
          <w:szCs w:val="32"/>
          <w:highlight w:val="none"/>
          <w:rPrChange w:id="1111" w:author="fy" w:date="2026-03-14T16:47:29Z">
            <w:rPr>
              <w:rFonts w:hint="eastAsia" w:ascii="仿宋" w:hAnsi="仿宋" w:eastAsia="仿宋" w:cs="仿宋"/>
              <w:color w:val="000000"/>
              <w:sz w:val="24"/>
              <w:szCs w:val="32"/>
            </w:rPr>
          </w:rPrChange>
        </w:rPr>
      </w:pPr>
      <w:r>
        <w:rPr>
          <w:rFonts w:hint="eastAsia" w:ascii="仿宋" w:hAnsi="仿宋" w:eastAsia="仿宋" w:cs="仿宋"/>
          <w:color w:val="000000"/>
          <w:sz w:val="24"/>
          <w:szCs w:val="32"/>
          <w:highlight w:val="none"/>
          <w:rPrChange w:id="1112" w:author="fy" w:date="2026-03-14T16:47:29Z">
            <w:rPr>
              <w:rFonts w:hint="eastAsia" w:ascii="仿宋" w:hAnsi="仿宋" w:eastAsia="仿宋" w:cs="仿宋"/>
              <w:color w:val="000000"/>
              <w:sz w:val="24"/>
              <w:szCs w:val="32"/>
            </w:rPr>
          </w:rPrChange>
        </w:rPr>
        <w:t>请</w:t>
      </w:r>
      <w:r>
        <w:rPr>
          <w:rFonts w:hint="eastAsia" w:ascii="仿宋" w:hAnsi="仿宋" w:eastAsia="仿宋" w:cs="仿宋"/>
          <w:sz w:val="24"/>
          <w:szCs w:val="32"/>
          <w:highlight w:val="none"/>
          <w:rPrChange w:id="1113" w:author="fy" w:date="2026-03-14T16:47:29Z">
            <w:rPr>
              <w:rFonts w:hint="eastAsia" w:ascii="仿宋" w:hAnsi="仿宋" w:eastAsia="仿宋" w:cs="仿宋"/>
              <w:sz w:val="24"/>
              <w:szCs w:val="32"/>
            </w:rPr>
          </w:rPrChange>
        </w:rPr>
        <w:t>按表格内容提供相关荣誉证书</w:t>
      </w:r>
      <w:r>
        <w:rPr>
          <w:rFonts w:hint="eastAsia" w:ascii="仿宋" w:hAnsi="仿宋" w:eastAsia="仿宋" w:cs="仿宋"/>
          <w:color w:val="000000"/>
          <w:sz w:val="24"/>
          <w:szCs w:val="32"/>
          <w:highlight w:val="none"/>
          <w:rPrChange w:id="1114" w:author="fy" w:date="2026-03-14T16:47:29Z">
            <w:rPr>
              <w:rFonts w:hint="eastAsia" w:ascii="仿宋" w:hAnsi="仿宋" w:eastAsia="仿宋" w:cs="仿宋"/>
              <w:color w:val="000000"/>
              <w:sz w:val="24"/>
              <w:szCs w:val="32"/>
            </w:rPr>
          </w:rPrChange>
        </w:rPr>
        <w:t>复印件。</w:t>
      </w:r>
    </w:p>
    <w:p w14:paraId="63EC15E3">
      <w:pPr>
        <w:pStyle w:val="3"/>
        <w:adjustRightInd w:val="0"/>
        <w:snapToGrid w:val="0"/>
        <w:spacing w:line="460" w:lineRule="exact"/>
        <w:jc w:val="center"/>
        <w:rPr>
          <w:rStyle w:val="13"/>
          <w:rFonts w:hint="eastAsia" w:ascii="仿宋" w:hAnsi="仿宋" w:eastAsia="仿宋" w:cs="仿宋"/>
          <w:b/>
          <w:bCs/>
          <w:highlight w:val="none"/>
          <w:lang w:val="en-US" w:eastAsia="zh-CN"/>
          <w:rPrChange w:id="1115" w:author="fy" w:date="2026-03-14T16:47:29Z">
            <w:rPr>
              <w:rStyle w:val="13"/>
              <w:rFonts w:hint="eastAsia" w:ascii="仿宋" w:hAnsi="仿宋" w:eastAsia="仿宋" w:cs="仿宋"/>
              <w:b/>
              <w:bCs/>
              <w:lang w:val="en-US" w:eastAsia="zh-CN"/>
            </w:rPr>
          </w:rPrChange>
        </w:rPr>
      </w:pPr>
      <w:bookmarkStart w:id="6" w:name="_Toc9248"/>
      <w:bookmarkStart w:id="7" w:name="_Toc8690"/>
      <w:bookmarkStart w:id="8" w:name="_Toc21261"/>
      <w:bookmarkStart w:id="9" w:name="_Toc30908"/>
      <w:bookmarkStart w:id="10" w:name="_Toc30789"/>
      <w:bookmarkStart w:id="11" w:name="_Toc15808"/>
    </w:p>
    <w:p w14:paraId="7FA49956">
      <w:pPr>
        <w:pStyle w:val="3"/>
        <w:adjustRightInd w:val="0"/>
        <w:snapToGrid w:val="0"/>
        <w:spacing w:line="460" w:lineRule="exact"/>
        <w:jc w:val="center"/>
        <w:rPr>
          <w:rStyle w:val="13"/>
          <w:rFonts w:hint="eastAsia" w:ascii="仿宋" w:hAnsi="仿宋" w:eastAsia="仿宋" w:cs="仿宋"/>
          <w:b/>
          <w:bCs/>
          <w:highlight w:val="none"/>
          <w:rPrChange w:id="1116" w:author="fy" w:date="2026-03-14T16:47:29Z">
            <w:rPr>
              <w:rStyle w:val="13"/>
              <w:rFonts w:hint="eastAsia" w:ascii="仿宋" w:hAnsi="仿宋" w:eastAsia="仿宋" w:cs="仿宋"/>
              <w:b/>
              <w:bCs/>
            </w:rPr>
          </w:rPrChange>
        </w:rPr>
      </w:pPr>
      <w:r>
        <w:rPr>
          <w:rStyle w:val="13"/>
          <w:rFonts w:hint="eastAsia" w:ascii="仿宋" w:hAnsi="仿宋" w:eastAsia="仿宋" w:cs="仿宋"/>
          <w:b/>
          <w:bCs/>
          <w:highlight w:val="none"/>
          <w:lang w:val="en-US" w:eastAsia="zh-CN"/>
          <w:rPrChange w:id="1117" w:author="fy" w:date="2026-03-14T16:47:29Z">
            <w:rPr>
              <w:rStyle w:val="13"/>
              <w:rFonts w:hint="eastAsia" w:ascii="仿宋" w:hAnsi="仿宋" w:eastAsia="仿宋" w:cs="仿宋"/>
              <w:b/>
              <w:bCs/>
              <w:lang w:val="en-US" w:eastAsia="zh-CN"/>
            </w:rPr>
          </w:rPrChange>
        </w:rPr>
        <w:t>5</w:t>
      </w:r>
      <w:r>
        <w:rPr>
          <w:rStyle w:val="13"/>
          <w:rFonts w:hint="eastAsia" w:ascii="仿宋" w:hAnsi="仿宋" w:eastAsia="仿宋" w:cs="仿宋"/>
          <w:b/>
          <w:bCs/>
          <w:highlight w:val="none"/>
          <w:rPrChange w:id="1118" w:author="fy" w:date="2026-03-14T16:47:29Z">
            <w:rPr>
              <w:rStyle w:val="13"/>
              <w:rFonts w:hint="eastAsia" w:ascii="仿宋" w:hAnsi="仿宋" w:eastAsia="仿宋" w:cs="仿宋"/>
              <w:b/>
              <w:bCs/>
            </w:rPr>
          </w:rPrChange>
        </w:rPr>
        <w:t>、比选申请人近三年业绩证明</w:t>
      </w:r>
      <w:bookmarkEnd w:id="6"/>
      <w:bookmarkEnd w:id="7"/>
      <w:bookmarkEnd w:id="8"/>
      <w:bookmarkEnd w:id="9"/>
      <w:bookmarkEnd w:id="10"/>
      <w:bookmarkEnd w:id="11"/>
    </w:p>
    <w:tbl>
      <w:tblPr>
        <w:tblStyle w:val="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3136"/>
        <w:gridCol w:w="3368"/>
        <w:gridCol w:w="1642"/>
      </w:tblGrid>
      <w:tr w14:paraId="2C78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9F3D4DB">
            <w:pPr>
              <w:widowControl/>
              <w:adjustRightInd w:val="0"/>
              <w:snapToGrid w:val="0"/>
              <w:spacing w:line="460" w:lineRule="exact"/>
              <w:jc w:val="center"/>
              <w:textAlignment w:val="bottom"/>
              <w:rPr>
                <w:rFonts w:hint="eastAsia" w:ascii="仿宋" w:hAnsi="仿宋" w:eastAsia="仿宋" w:cs="仿宋"/>
                <w:color w:val="000000"/>
                <w:sz w:val="24"/>
                <w:highlight w:val="none"/>
                <w:rPrChange w:id="1119"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20" w:author="fy" w:date="2026-03-14T16:47:29Z">
                  <w:rPr>
                    <w:rFonts w:hint="eastAsia" w:ascii="仿宋" w:hAnsi="仿宋" w:eastAsia="仿宋" w:cs="仿宋"/>
                    <w:color w:val="000000"/>
                    <w:sz w:val="24"/>
                  </w:rPr>
                </w:rPrChange>
              </w:rPr>
              <w:t>序号</w:t>
            </w:r>
          </w:p>
        </w:tc>
        <w:tc>
          <w:tcPr>
            <w:tcW w:w="3136" w:type="dxa"/>
            <w:noWrap/>
            <w:tcMar>
              <w:top w:w="15" w:type="dxa"/>
              <w:left w:w="15" w:type="dxa"/>
              <w:right w:w="15" w:type="dxa"/>
            </w:tcMar>
            <w:vAlign w:val="center"/>
          </w:tcPr>
          <w:p w14:paraId="7A879550">
            <w:pPr>
              <w:widowControl/>
              <w:adjustRightInd w:val="0"/>
              <w:snapToGrid w:val="0"/>
              <w:spacing w:line="460" w:lineRule="exact"/>
              <w:jc w:val="center"/>
              <w:textAlignment w:val="bottom"/>
              <w:rPr>
                <w:rFonts w:hint="eastAsia" w:ascii="仿宋" w:hAnsi="仿宋" w:eastAsia="仿宋" w:cs="仿宋"/>
                <w:color w:val="000000"/>
                <w:sz w:val="24"/>
                <w:highlight w:val="none"/>
                <w:lang w:val="en-US" w:eastAsia="zh-CN"/>
                <w:rPrChange w:id="1121" w:author="fy" w:date="2026-03-14T16:47:29Z">
                  <w:rPr>
                    <w:rFonts w:hint="eastAsia" w:ascii="仿宋" w:hAnsi="仿宋" w:eastAsia="仿宋" w:cs="仿宋"/>
                    <w:color w:val="000000"/>
                    <w:sz w:val="24"/>
                    <w:lang w:val="en-US" w:eastAsia="zh-CN"/>
                  </w:rPr>
                </w:rPrChange>
              </w:rPr>
            </w:pPr>
            <w:r>
              <w:rPr>
                <w:rFonts w:hint="eastAsia" w:ascii="仿宋" w:hAnsi="仿宋" w:eastAsia="仿宋" w:cs="仿宋"/>
                <w:color w:val="000000"/>
                <w:kern w:val="0"/>
                <w:sz w:val="24"/>
                <w:highlight w:val="none"/>
                <w:rPrChange w:id="1122" w:author="fy" w:date="2026-03-14T16:47:29Z">
                  <w:rPr>
                    <w:rFonts w:hint="eastAsia" w:ascii="仿宋" w:hAnsi="仿宋" w:eastAsia="仿宋" w:cs="仿宋"/>
                    <w:color w:val="000000"/>
                    <w:kern w:val="0"/>
                    <w:sz w:val="24"/>
                  </w:rPr>
                </w:rPrChange>
              </w:rPr>
              <w:t>服务</w:t>
            </w:r>
            <w:r>
              <w:rPr>
                <w:rFonts w:hint="eastAsia" w:ascii="仿宋" w:hAnsi="仿宋" w:eastAsia="仿宋" w:cs="仿宋"/>
                <w:color w:val="000000"/>
                <w:kern w:val="0"/>
                <w:sz w:val="24"/>
                <w:highlight w:val="none"/>
                <w:lang w:val="en-US" w:eastAsia="zh-CN"/>
                <w:rPrChange w:id="1123" w:author="fy" w:date="2026-03-14T16:47:29Z">
                  <w:rPr>
                    <w:rFonts w:hint="eastAsia" w:ascii="仿宋" w:hAnsi="仿宋" w:eastAsia="仿宋" w:cs="仿宋"/>
                    <w:color w:val="000000"/>
                    <w:kern w:val="0"/>
                    <w:sz w:val="24"/>
                    <w:lang w:val="en-US" w:eastAsia="zh-CN"/>
                  </w:rPr>
                </w:rPrChange>
              </w:rPr>
              <w:t>时间</w:t>
            </w:r>
          </w:p>
        </w:tc>
        <w:tc>
          <w:tcPr>
            <w:tcW w:w="3368" w:type="dxa"/>
            <w:noWrap/>
            <w:tcMar>
              <w:top w:w="15" w:type="dxa"/>
              <w:left w:w="15" w:type="dxa"/>
              <w:right w:w="15" w:type="dxa"/>
            </w:tcMar>
            <w:vAlign w:val="center"/>
          </w:tcPr>
          <w:p w14:paraId="6F9A893F">
            <w:pPr>
              <w:widowControl/>
              <w:adjustRightInd w:val="0"/>
              <w:snapToGrid w:val="0"/>
              <w:spacing w:line="460" w:lineRule="exact"/>
              <w:jc w:val="center"/>
              <w:textAlignment w:val="bottom"/>
              <w:rPr>
                <w:rFonts w:hint="eastAsia" w:ascii="仿宋" w:hAnsi="仿宋" w:eastAsia="仿宋" w:cs="仿宋"/>
                <w:color w:val="000000"/>
                <w:sz w:val="24"/>
                <w:highlight w:val="none"/>
                <w:rPrChange w:id="1124" w:author="fy" w:date="2026-03-14T16:47:29Z">
                  <w:rPr>
                    <w:rFonts w:hint="eastAsia" w:ascii="仿宋" w:hAnsi="仿宋" w:eastAsia="仿宋" w:cs="仿宋"/>
                    <w:color w:val="000000"/>
                    <w:sz w:val="24"/>
                  </w:rPr>
                </w:rPrChange>
              </w:rPr>
            </w:pPr>
            <w:r>
              <w:rPr>
                <w:rFonts w:hint="eastAsia" w:ascii="仿宋" w:hAnsi="仿宋" w:eastAsia="仿宋" w:cs="仿宋"/>
                <w:color w:val="000000"/>
                <w:kern w:val="0"/>
                <w:sz w:val="24"/>
                <w:highlight w:val="none"/>
                <w:lang w:val="en-US" w:eastAsia="zh-CN"/>
                <w:rPrChange w:id="1125" w:author="fy" w:date="2026-03-14T16:47:29Z">
                  <w:rPr>
                    <w:rFonts w:hint="eastAsia" w:ascii="仿宋" w:hAnsi="仿宋" w:eastAsia="仿宋" w:cs="仿宋"/>
                    <w:color w:val="000000"/>
                    <w:kern w:val="0"/>
                    <w:sz w:val="24"/>
                    <w:lang w:val="en-US" w:eastAsia="zh-CN"/>
                  </w:rPr>
                </w:rPrChange>
              </w:rPr>
              <w:t>服务</w:t>
            </w:r>
            <w:r>
              <w:rPr>
                <w:rFonts w:hint="eastAsia" w:ascii="仿宋" w:hAnsi="仿宋" w:eastAsia="仿宋" w:cs="仿宋"/>
                <w:color w:val="000000"/>
                <w:kern w:val="0"/>
                <w:sz w:val="24"/>
                <w:highlight w:val="none"/>
                <w:rPrChange w:id="1126" w:author="fy" w:date="2026-03-14T16:47:29Z">
                  <w:rPr>
                    <w:rFonts w:hint="eastAsia" w:ascii="仿宋" w:hAnsi="仿宋" w:eastAsia="仿宋" w:cs="仿宋"/>
                    <w:color w:val="000000"/>
                    <w:kern w:val="0"/>
                    <w:sz w:val="24"/>
                  </w:rPr>
                </w:rPrChange>
              </w:rPr>
              <w:t>单位名称</w:t>
            </w:r>
          </w:p>
        </w:tc>
        <w:tc>
          <w:tcPr>
            <w:tcW w:w="1642" w:type="dxa"/>
            <w:noWrap/>
            <w:tcMar>
              <w:top w:w="15" w:type="dxa"/>
              <w:left w:w="15" w:type="dxa"/>
              <w:right w:w="15" w:type="dxa"/>
            </w:tcMar>
            <w:vAlign w:val="center"/>
          </w:tcPr>
          <w:p w14:paraId="443399F1">
            <w:pPr>
              <w:widowControl/>
              <w:adjustRightInd w:val="0"/>
              <w:snapToGrid w:val="0"/>
              <w:spacing w:line="460" w:lineRule="exact"/>
              <w:jc w:val="center"/>
              <w:textAlignment w:val="bottom"/>
              <w:rPr>
                <w:rFonts w:hint="eastAsia" w:ascii="仿宋" w:hAnsi="仿宋" w:eastAsia="仿宋" w:cs="仿宋"/>
                <w:color w:val="000000"/>
                <w:sz w:val="24"/>
                <w:highlight w:val="none"/>
                <w:rPrChange w:id="1127" w:author="fy" w:date="2026-03-14T16:47:29Z">
                  <w:rPr>
                    <w:rFonts w:hint="eastAsia" w:ascii="仿宋" w:hAnsi="仿宋" w:eastAsia="仿宋" w:cs="仿宋"/>
                    <w:color w:val="000000"/>
                    <w:sz w:val="24"/>
                  </w:rPr>
                </w:rPrChange>
              </w:rPr>
            </w:pPr>
            <w:r>
              <w:rPr>
                <w:rFonts w:hint="eastAsia" w:ascii="仿宋" w:hAnsi="仿宋" w:eastAsia="仿宋" w:cs="仿宋"/>
                <w:color w:val="000000"/>
                <w:kern w:val="0"/>
                <w:sz w:val="24"/>
                <w:highlight w:val="none"/>
                <w:rPrChange w:id="1128" w:author="fy" w:date="2026-03-14T16:47:29Z">
                  <w:rPr>
                    <w:rFonts w:hint="eastAsia" w:ascii="仿宋" w:hAnsi="仿宋" w:eastAsia="仿宋" w:cs="仿宋"/>
                    <w:color w:val="000000"/>
                    <w:kern w:val="0"/>
                    <w:sz w:val="24"/>
                  </w:rPr>
                </w:rPrChange>
              </w:rPr>
              <w:t>备注</w:t>
            </w:r>
          </w:p>
        </w:tc>
      </w:tr>
      <w:tr w14:paraId="337A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0D196A9B">
            <w:pPr>
              <w:adjustRightInd w:val="0"/>
              <w:snapToGrid w:val="0"/>
              <w:spacing w:line="460" w:lineRule="exact"/>
              <w:jc w:val="center"/>
              <w:rPr>
                <w:rFonts w:hint="eastAsia" w:ascii="仿宋" w:hAnsi="仿宋" w:eastAsia="仿宋" w:cs="仿宋"/>
                <w:color w:val="000000"/>
                <w:sz w:val="24"/>
                <w:highlight w:val="none"/>
                <w:rPrChange w:id="1129"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30" w:author="fy" w:date="2026-03-14T16:47:29Z">
                  <w:rPr>
                    <w:rFonts w:hint="eastAsia" w:ascii="仿宋" w:hAnsi="仿宋" w:eastAsia="仿宋" w:cs="仿宋"/>
                    <w:color w:val="000000"/>
                    <w:sz w:val="24"/>
                  </w:rPr>
                </w:rPrChange>
              </w:rPr>
              <w:t>1</w:t>
            </w:r>
          </w:p>
        </w:tc>
        <w:tc>
          <w:tcPr>
            <w:tcW w:w="3136" w:type="dxa"/>
            <w:noWrap/>
            <w:tcMar>
              <w:top w:w="15" w:type="dxa"/>
              <w:left w:w="15" w:type="dxa"/>
              <w:right w:w="15" w:type="dxa"/>
            </w:tcMar>
            <w:vAlign w:val="center"/>
          </w:tcPr>
          <w:p w14:paraId="3D287CAD">
            <w:pPr>
              <w:adjustRightInd w:val="0"/>
              <w:snapToGrid w:val="0"/>
              <w:spacing w:line="460" w:lineRule="exact"/>
              <w:jc w:val="center"/>
              <w:rPr>
                <w:rFonts w:hint="eastAsia" w:ascii="仿宋" w:hAnsi="仿宋" w:eastAsia="仿宋" w:cs="仿宋"/>
                <w:color w:val="000000"/>
                <w:sz w:val="24"/>
                <w:highlight w:val="none"/>
                <w:rPrChange w:id="1131"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32" w:author="fy" w:date="2026-03-14T16:47:29Z">
                  <w:rPr>
                    <w:rFonts w:hint="eastAsia" w:ascii="仿宋" w:hAnsi="仿宋" w:eastAsia="仿宋" w:cs="仿宋"/>
                    <w:color w:val="000000"/>
                    <w:sz w:val="24"/>
                  </w:rPr>
                </w:rPrChange>
              </w:rPr>
              <w:t>xxxx.xx.xx-xxxx.xx.xx</w:t>
            </w:r>
          </w:p>
        </w:tc>
        <w:tc>
          <w:tcPr>
            <w:tcW w:w="3368" w:type="dxa"/>
            <w:noWrap/>
            <w:tcMar>
              <w:top w:w="15" w:type="dxa"/>
              <w:left w:w="15" w:type="dxa"/>
              <w:right w:w="15" w:type="dxa"/>
            </w:tcMar>
            <w:vAlign w:val="center"/>
          </w:tcPr>
          <w:p w14:paraId="7A1C58C5">
            <w:pPr>
              <w:adjustRightInd w:val="0"/>
              <w:snapToGrid w:val="0"/>
              <w:spacing w:line="460" w:lineRule="exact"/>
              <w:jc w:val="center"/>
              <w:rPr>
                <w:rFonts w:hint="eastAsia" w:ascii="仿宋" w:hAnsi="仿宋" w:eastAsia="仿宋" w:cs="仿宋"/>
                <w:color w:val="000000"/>
                <w:sz w:val="24"/>
                <w:highlight w:val="none"/>
                <w:rPrChange w:id="1133"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51525BE2">
            <w:pPr>
              <w:adjustRightInd w:val="0"/>
              <w:snapToGrid w:val="0"/>
              <w:spacing w:line="460" w:lineRule="exact"/>
              <w:jc w:val="center"/>
              <w:rPr>
                <w:rFonts w:hint="eastAsia" w:ascii="仿宋" w:hAnsi="仿宋" w:eastAsia="仿宋" w:cs="仿宋"/>
                <w:color w:val="000000"/>
                <w:sz w:val="24"/>
                <w:highlight w:val="none"/>
                <w:rPrChange w:id="1134" w:author="fy" w:date="2026-03-14T16:47:29Z">
                  <w:rPr>
                    <w:rFonts w:hint="eastAsia" w:ascii="仿宋" w:hAnsi="仿宋" w:eastAsia="仿宋" w:cs="仿宋"/>
                    <w:color w:val="000000"/>
                    <w:sz w:val="24"/>
                  </w:rPr>
                </w:rPrChange>
              </w:rPr>
            </w:pPr>
          </w:p>
        </w:tc>
      </w:tr>
      <w:tr w14:paraId="2C59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3E4B4C67">
            <w:pPr>
              <w:adjustRightInd w:val="0"/>
              <w:snapToGrid w:val="0"/>
              <w:spacing w:line="460" w:lineRule="exact"/>
              <w:jc w:val="center"/>
              <w:rPr>
                <w:rFonts w:hint="eastAsia" w:ascii="仿宋" w:hAnsi="仿宋" w:eastAsia="仿宋" w:cs="仿宋"/>
                <w:color w:val="000000"/>
                <w:sz w:val="24"/>
                <w:highlight w:val="none"/>
                <w:rPrChange w:id="1135"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36" w:author="fy" w:date="2026-03-14T16:47:29Z">
                  <w:rPr>
                    <w:rFonts w:hint="eastAsia" w:ascii="仿宋" w:hAnsi="仿宋" w:eastAsia="仿宋" w:cs="仿宋"/>
                    <w:color w:val="000000"/>
                    <w:sz w:val="24"/>
                  </w:rPr>
                </w:rPrChange>
              </w:rPr>
              <w:t>2</w:t>
            </w:r>
          </w:p>
        </w:tc>
        <w:tc>
          <w:tcPr>
            <w:tcW w:w="3136" w:type="dxa"/>
            <w:noWrap/>
            <w:tcMar>
              <w:top w:w="15" w:type="dxa"/>
              <w:left w:w="15" w:type="dxa"/>
              <w:right w:w="15" w:type="dxa"/>
            </w:tcMar>
            <w:vAlign w:val="center"/>
          </w:tcPr>
          <w:p w14:paraId="6855FC40">
            <w:pPr>
              <w:adjustRightInd w:val="0"/>
              <w:snapToGrid w:val="0"/>
              <w:spacing w:line="460" w:lineRule="exact"/>
              <w:jc w:val="center"/>
              <w:rPr>
                <w:rFonts w:hint="eastAsia" w:ascii="仿宋" w:hAnsi="仿宋" w:eastAsia="仿宋" w:cs="仿宋"/>
                <w:color w:val="000000"/>
                <w:sz w:val="24"/>
                <w:highlight w:val="none"/>
                <w:rPrChange w:id="1137" w:author="fy" w:date="2026-03-14T16:47:29Z">
                  <w:rPr>
                    <w:rFonts w:hint="eastAsia" w:ascii="仿宋" w:hAnsi="仿宋" w:eastAsia="仿宋" w:cs="仿宋"/>
                    <w:color w:val="000000"/>
                    <w:sz w:val="24"/>
                  </w:rPr>
                </w:rPrChange>
              </w:rPr>
            </w:pPr>
          </w:p>
        </w:tc>
        <w:tc>
          <w:tcPr>
            <w:tcW w:w="3368" w:type="dxa"/>
            <w:noWrap/>
            <w:tcMar>
              <w:top w:w="15" w:type="dxa"/>
              <w:left w:w="15" w:type="dxa"/>
              <w:right w:w="15" w:type="dxa"/>
            </w:tcMar>
            <w:vAlign w:val="center"/>
          </w:tcPr>
          <w:p w14:paraId="63C0F240">
            <w:pPr>
              <w:adjustRightInd w:val="0"/>
              <w:snapToGrid w:val="0"/>
              <w:spacing w:line="460" w:lineRule="exact"/>
              <w:jc w:val="center"/>
              <w:rPr>
                <w:rFonts w:hint="eastAsia" w:ascii="仿宋" w:hAnsi="仿宋" w:eastAsia="仿宋" w:cs="仿宋"/>
                <w:color w:val="000000"/>
                <w:sz w:val="24"/>
                <w:highlight w:val="none"/>
                <w:rPrChange w:id="1138"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508B9726">
            <w:pPr>
              <w:adjustRightInd w:val="0"/>
              <w:snapToGrid w:val="0"/>
              <w:spacing w:line="460" w:lineRule="exact"/>
              <w:jc w:val="center"/>
              <w:rPr>
                <w:rFonts w:hint="eastAsia" w:ascii="仿宋" w:hAnsi="仿宋" w:eastAsia="仿宋" w:cs="仿宋"/>
                <w:color w:val="000000"/>
                <w:sz w:val="24"/>
                <w:highlight w:val="none"/>
                <w:rPrChange w:id="1139" w:author="fy" w:date="2026-03-14T16:47:29Z">
                  <w:rPr>
                    <w:rFonts w:hint="eastAsia" w:ascii="仿宋" w:hAnsi="仿宋" w:eastAsia="仿宋" w:cs="仿宋"/>
                    <w:color w:val="000000"/>
                    <w:sz w:val="24"/>
                  </w:rPr>
                </w:rPrChange>
              </w:rPr>
            </w:pPr>
          </w:p>
        </w:tc>
      </w:tr>
      <w:tr w14:paraId="628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55595965">
            <w:pPr>
              <w:adjustRightInd w:val="0"/>
              <w:snapToGrid w:val="0"/>
              <w:spacing w:line="460" w:lineRule="exact"/>
              <w:jc w:val="center"/>
              <w:rPr>
                <w:rFonts w:hint="eastAsia" w:ascii="仿宋" w:hAnsi="仿宋" w:eastAsia="仿宋" w:cs="仿宋"/>
                <w:color w:val="000000"/>
                <w:sz w:val="24"/>
                <w:highlight w:val="none"/>
                <w:rPrChange w:id="1140"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41" w:author="fy" w:date="2026-03-14T16:47:29Z">
                  <w:rPr>
                    <w:rFonts w:hint="eastAsia" w:ascii="仿宋" w:hAnsi="仿宋" w:eastAsia="仿宋" w:cs="仿宋"/>
                    <w:color w:val="000000"/>
                    <w:sz w:val="24"/>
                  </w:rPr>
                </w:rPrChange>
              </w:rPr>
              <w:t>3</w:t>
            </w:r>
          </w:p>
        </w:tc>
        <w:tc>
          <w:tcPr>
            <w:tcW w:w="3136" w:type="dxa"/>
            <w:noWrap/>
            <w:tcMar>
              <w:top w:w="15" w:type="dxa"/>
              <w:left w:w="15" w:type="dxa"/>
              <w:right w:w="15" w:type="dxa"/>
            </w:tcMar>
            <w:vAlign w:val="center"/>
          </w:tcPr>
          <w:p w14:paraId="1C8696EA">
            <w:pPr>
              <w:adjustRightInd w:val="0"/>
              <w:snapToGrid w:val="0"/>
              <w:spacing w:line="460" w:lineRule="exact"/>
              <w:jc w:val="center"/>
              <w:rPr>
                <w:rFonts w:hint="eastAsia" w:ascii="仿宋" w:hAnsi="仿宋" w:eastAsia="仿宋" w:cs="仿宋"/>
                <w:color w:val="000000"/>
                <w:sz w:val="24"/>
                <w:highlight w:val="none"/>
                <w:rPrChange w:id="1142" w:author="fy" w:date="2026-03-14T16:47:29Z">
                  <w:rPr>
                    <w:rFonts w:hint="eastAsia" w:ascii="仿宋" w:hAnsi="仿宋" w:eastAsia="仿宋" w:cs="仿宋"/>
                    <w:color w:val="000000"/>
                    <w:sz w:val="24"/>
                  </w:rPr>
                </w:rPrChange>
              </w:rPr>
            </w:pPr>
          </w:p>
        </w:tc>
        <w:tc>
          <w:tcPr>
            <w:tcW w:w="3368" w:type="dxa"/>
            <w:noWrap/>
            <w:tcMar>
              <w:top w:w="15" w:type="dxa"/>
              <w:left w:w="15" w:type="dxa"/>
              <w:right w:w="15" w:type="dxa"/>
            </w:tcMar>
            <w:vAlign w:val="center"/>
          </w:tcPr>
          <w:p w14:paraId="65C5530A">
            <w:pPr>
              <w:adjustRightInd w:val="0"/>
              <w:snapToGrid w:val="0"/>
              <w:spacing w:line="460" w:lineRule="exact"/>
              <w:jc w:val="center"/>
              <w:rPr>
                <w:rFonts w:hint="eastAsia" w:ascii="仿宋" w:hAnsi="仿宋" w:eastAsia="仿宋" w:cs="仿宋"/>
                <w:color w:val="000000"/>
                <w:sz w:val="24"/>
                <w:highlight w:val="none"/>
                <w:rPrChange w:id="1143"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7609994F">
            <w:pPr>
              <w:adjustRightInd w:val="0"/>
              <w:snapToGrid w:val="0"/>
              <w:spacing w:line="460" w:lineRule="exact"/>
              <w:jc w:val="center"/>
              <w:rPr>
                <w:rFonts w:hint="eastAsia" w:ascii="仿宋" w:hAnsi="仿宋" w:eastAsia="仿宋" w:cs="仿宋"/>
                <w:color w:val="000000"/>
                <w:sz w:val="24"/>
                <w:highlight w:val="none"/>
                <w:rPrChange w:id="1144" w:author="fy" w:date="2026-03-14T16:47:29Z">
                  <w:rPr>
                    <w:rFonts w:hint="eastAsia" w:ascii="仿宋" w:hAnsi="仿宋" w:eastAsia="仿宋" w:cs="仿宋"/>
                    <w:color w:val="000000"/>
                    <w:sz w:val="24"/>
                  </w:rPr>
                </w:rPrChange>
              </w:rPr>
            </w:pPr>
          </w:p>
        </w:tc>
      </w:tr>
      <w:tr w14:paraId="4B24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A18EC83">
            <w:pPr>
              <w:adjustRightInd w:val="0"/>
              <w:snapToGrid w:val="0"/>
              <w:spacing w:line="460" w:lineRule="exact"/>
              <w:jc w:val="center"/>
              <w:rPr>
                <w:rFonts w:hint="eastAsia" w:ascii="仿宋" w:hAnsi="仿宋" w:eastAsia="仿宋" w:cs="仿宋"/>
                <w:color w:val="000000"/>
                <w:sz w:val="24"/>
                <w:highlight w:val="none"/>
                <w:rPrChange w:id="1145"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46" w:author="fy" w:date="2026-03-14T16:47:29Z">
                  <w:rPr>
                    <w:rFonts w:hint="eastAsia" w:ascii="仿宋" w:hAnsi="仿宋" w:eastAsia="仿宋" w:cs="仿宋"/>
                    <w:color w:val="000000"/>
                    <w:sz w:val="24"/>
                  </w:rPr>
                </w:rPrChange>
              </w:rPr>
              <w:t>……</w:t>
            </w:r>
          </w:p>
        </w:tc>
        <w:tc>
          <w:tcPr>
            <w:tcW w:w="3136" w:type="dxa"/>
            <w:noWrap/>
            <w:tcMar>
              <w:top w:w="15" w:type="dxa"/>
              <w:left w:w="15" w:type="dxa"/>
              <w:right w:w="15" w:type="dxa"/>
            </w:tcMar>
            <w:vAlign w:val="center"/>
          </w:tcPr>
          <w:p w14:paraId="21BCDBD1">
            <w:pPr>
              <w:adjustRightInd w:val="0"/>
              <w:snapToGrid w:val="0"/>
              <w:spacing w:line="460" w:lineRule="exact"/>
              <w:jc w:val="center"/>
              <w:rPr>
                <w:rFonts w:hint="eastAsia" w:ascii="仿宋" w:hAnsi="仿宋" w:eastAsia="仿宋" w:cs="仿宋"/>
                <w:color w:val="000000"/>
                <w:sz w:val="24"/>
                <w:highlight w:val="none"/>
                <w:rPrChange w:id="1147" w:author="fy" w:date="2026-03-14T16:47:29Z">
                  <w:rPr>
                    <w:rFonts w:hint="eastAsia" w:ascii="仿宋" w:hAnsi="仿宋" w:eastAsia="仿宋" w:cs="仿宋"/>
                    <w:color w:val="000000"/>
                    <w:sz w:val="24"/>
                  </w:rPr>
                </w:rPrChange>
              </w:rPr>
            </w:pPr>
          </w:p>
        </w:tc>
        <w:tc>
          <w:tcPr>
            <w:tcW w:w="3368" w:type="dxa"/>
            <w:noWrap/>
            <w:tcMar>
              <w:top w:w="15" w:type="dxa"/>
              <w:left w:w="15" w:type="dxa"/>
              <w:right w:w="15" w:type="dxa"/>
            </w:tcMar>
            <w:vAlign w:val="center"/>
          </w:tcPr>
          <w:p w14:paraId="53E7F175">
            <w:pPr>
              <w:adjustRightInd w:val="0"/>
              <w:snapToGrid w:val="0"/>
              <w:spacing w:line="460" w:lineRule="exact"/>
              <w:jc w:val="center"/>
              <w:rPr>
                <w:rFonts w:hint="eastAsia" w:ascii="仿宋" w:hAnsi="仿宋" w:eastAsia="仿宋" w:cs="仿宋"/>
                <w:color w:val="000000"/>
                <w:sz w:val="24"/>
                <w:highlight w:val="none"/>
                <w:rPrChange w:id="1148"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4419F750">
            <w:pPr>
              <w:adjustRightInd w:val="0"/>
              <w:snapToGrid w:val="0"/>
              <w:spacing w:line="460" w:lineRule="exact"/>
              <w:jc w:val="center"/>
              <w:rPr>
                <w:rFonts w:hint="eastAsia" w:ascii="仿宋" w:hAnsi="仿宋" w:eastAsia="仿宋" w:cs="仿宋"/>
                <w:color w:val="000000"/>
                <w:sz w:val="24"/>
                <w:highlight w:val="none"/>
                <w:rPrChange w:id="1149" w:author="fy" w:date="2026-03-14T16:47:29Z">
                  <w:rPr>
                    <w:rFonts w:hint="eastAsia" w:ascii="仿宋" w:hAnsi="仿宋" w:eastAsia="仿宋" w:cs="仿宋"/>
                    <w:color w:val="000000"/>
                    <w:sz w:val="24"/>
                  </w:rPr>
                </w:rPrChange>
              </w:rPr>
            </w:pPr>
          </w:p>
        </w:tc>
      </w:tr>
    </w:tbl>
    <w:p w14:paraId="44A18DEC">
      <w:pPr>
        <w:topLinePunct/>
        <w:adjustRightInd w:val="0"/>
        <w:snapToGrid w:val="0"/>
        <w:spacing w:line="460" w:lineRule="exact"/>
        <w:ind w:firstLine="480" w:firstLineChars="200"/>
        <w:jc w:val="left"/>
        <w:rPr>
          <w:rFonts w:hint="eastAsia" w:ascii="仿宋" w:hAnsi="仿宋" w:eastAsia="仿宋" w:cs="仿宋"/>
          <w:sz w:val="24"/>
          <w:szCs w:val="32"/>
          <w:highlight w:val="none"/>
          <w:rPrChange w:id="1150"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lang w:val="en-US" w:eastAsia="zh-CN"/>
          <w:rPrChange w:id="1151" w:author="fy" w:date="2026-03-14T16:47:29Z">
            <w:rPr>
              <w:rFonts w:hint="eastAsia" w:ascii="仿宋" w:hAnsi="仿宋" w:eastAsia="仿宋" w:cs="仿宋"/>
              <w:sz w:val="24"/>
              <w:szCs w:val="32"/>
              <w:lang w:val="en-US" w:eastAsia="zh-CN"/>
            </w:rPr>
          </w:rPrChange>
        </w:rPr>
        <w:t>注：1.</w:t>
      </w:r>
      <w:r>
        <w:rPr>
          <w:rFonts w:hint="eastAsia" w:ascii="仿宋" w:hAnsi="仿宋" w:eastAsia="仿宋" w:cs="仿宋"/>
          <w:sz w:val="24"/>
          <w:szCs w:val="32"/>
          <w:highlight w:val="none"/>
          <w:rPrChange w:id="1152" w:author="fy" w:date="2026-03-14T16:47:29Z">
            <w:rPr>
              <w:rFonts w:hint="eastAsia" w:ascii="仿宋" w:hAnsi="仿宋" w:eastAsia="仿宋" w:cs="仿宋"/>
              <w:sz w:val="24"/>
              <w:szCs w:val="32"/>
            </w:rPr>
          </w:rPrChange>
        </w:rPr>
        <w:t>请</w:t>
      </w:r>
      <w:r>
        <w:rPr>
          <w:rFonts w:hint="eastAsia" w:ascii="仿宋" w:hAnsi="仿宋" w:eastAsia="仿宋" w:cs="仿宋"/>
          <w:sz w:val="24"/>
          <w:szCs w:val="32"/>
          <w:highlight w:val="none"/>
          <w:lang w:val="en-US" w:eastAsia="zh-CN"/>
          <w:rPrChange w:id="1153" w:author="fy" w:date="2026-03-14T16:47:29Z">
            <w:rPr>
              <w:rFonts w:hint="eastAsia" w:ascii="仿宋" w:hAnsi="仿宋" w:eastAsia="仿宋" w:cs="仿宋"/>
              <w:sz w:val="24"/>
              <w:szCs w:val="32"/>
              <w:lang w:val="en-US" w:eastAsia="zh-CN"/>
            </w:rPr>
          </w:rPrChange>
        </w:rPr>
        <w:t>填写</w:t>
      </w:r>
      <w:r>
        <w:rPr>
          <w:rFonts w:hint="eastAsia" w:ascii="仿宋" w:hAnsi="仿宋" w:eastAsia="仿宋" w:cs="仿宋"/>
          <w:sz w:val="24"/>
          <w:szCs w:val="32"/>
          <w:highlight w:val="none"/>
          <w:rPrChange w:id="1154" w:author="fy" w:date="2026-03-14T16:47:29Z">
            <w:rPr>
              <w:rFonts w:hint="eastAsia" w:ascii="仿宋" w:hAnsi="仿宋" w:eastAsia="仿宋" w:cs="仿宋"/>
              <w:sz w:val="24"/>
              <w:szCs w:val="32"/>
            </w:rPr>
          </w:rPrChange>
        </w:rPr>
        <w:t>表格</w:t>
      </w:r>
      <w:r>
        <w:rPr>
          <w:rFonts w:hint="eastAsia" w:ascii="仿宋" w:hAnsi="仿宋" w:eastAsia="仿宋" w:cs="仿宋"/>
          <w:sz w:val="24"/>
          <w:szCs w:val="32"/>
          <w:highlight w:val="none"/>
          <w:lang w:val="en-US" w:eastAsia="zh-CN"/>
          <w:rPrChange w:id="1155" w:author="fy" w:date="2026-03-14T16:47:29Z">
            <w:rPr>
              <w:rFonts w:hint="eastAsia" w:ascii="仿宋" w:hAnsi="仿宋" w:eastAsia="仿宋" w:cs="仿宋"/>
              <w:sz w:val="24"/>
              <w:szCs w:val="32"/>
              <w:lang w:val="en-US" w:eastAsia="zh-CN"/>
            </w:rPr>
          </w:rPrChange>
        </w:rPr>
        <w:t>并</w:t>
      </w:r>
      <w:r>
        <w:rPr>
          <w:rFonts w:hint="eastAsia" w:ascii="仿宋" w:hAnsi="仿宋" w:eastAsia="仿宋" w:cs="仿宋"/>
          <w:sz w:val="24"/>
          <w:szCs w:val="32"/>
          <w:highlight w:val="none"/>
          <w:rPrChange w:id="1156" w:author="fy" w:date="2026-03-14T16:47:29Z">
            <w:rPr>
              <w:rFonts w:hint="eastAsia" w:ascii="仿宋" w:hAnsi="仿宋" w:eastAsia="仿宋" w:cs="仿宋"/>
              <w:sz w:val="24"/>
              <w:szCs w:val="32"/>
            </w:rPr>
          </w:rPrChange>
        </w:rPr>
        <w:t>提供相关</w:t>
      </w:r>
      <w:r>
        <w:rPr>
          <w:rFonts w:hint="eastAsia" w:ascii="仿宋" w:hAnsi="仿宋" w:eastAsia="仿宋" w:cs="仿宋"/>
          <w:sz w:val="24"/>
          <w:szCs w:val="32"/>
          <w:highlight w:val="none"/>
          <w:lang w:val="en-US" w:eastAsia="zh-CN"/>
          <w:rPrChange w:id="1157" w:author="fy" w:date="2026-03-14T16:47:29Z">
            <w:rPr>
              <w:rFonts w:hint="eastAsia" w:ascii="仿宋" w:hAnsi="仿宋" w:eastAsia="仿宋" w:cs="仿宋"/>
              <w:sz w:val="24"/>
              <w:szCs w:val="32"/>
              <w:lang w:val="en-US" w:eastAsia="zh-CN"/>
            </w:rPr>
          </w:rPrChange>
        </w:rPr>
        <w:t>业绩证明含合同文件等佐证材料</w:t>
      </w:r>
      <w:r>
        <w:rPr>
          <w:rFonts w:hint="eastAsia" w:ascii="仿宋" w:hAnsi="仿宋" w:eastAsia="仿宋" w:cs="仿宋"/>
          <w:sz w:val="24"/>
          <w:szCs w:val="32"/>
          <w:highlight w:val="none"/>
          <w:rPrChange w:id="1158" w:author="fy" w:date="2026-03-14T16:47:29Z">
            <w:rPr>
              <w:rFonts w:hint="eastAsia" w:ascii="仿宋" w:hAnsi="仿宋" w:eastAsia="仿宋" w:cs="仿宋"/>
              <w:sz w:val="24"/>
              <w:szCs w:val="32"/>
            </w:rPr>
          </w:rPrChange>
        </w:rPr>
        <w:t>复印件。</w:t>
      </w:r>
    </w:p>
    <w:p w14:paraId="6EFB453A">
      <w:pPr>
        <w:topLinePunct/>
        <w:adjustRightInd w:val="0"/>
        <w:snapToGrid w:val="0"/>
        <w:spacing w:line="460" w:lineRule="exact"/>
        <w:ind w:firstLine="960" w:firstLineChars="400"/>
        <w:jc w:val="left"/>
        <w:rPr>
          <w:rFonts w:hint="eastAsia" w:ascii="仿宋" w:hAnsi="仿宋" w:eastAsia="仿宋" w:cs="仿宋"/>
          <w:sz w:val="24"/>
          <w:szCs w:val="32"/>
          <w:highlight w:val="none"/>
          <w:rPrChange w:id="1159"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lang w:val="en-US" w:eastAsia="zh-CN"/>
          <w:rPrChange w:id="1160" w:author="fy" w:date="2026-03-14T16:47:29Z">
            <w:rPr>
              <w:rFonts w:hint="eastAsia" w:ascii="仿宋" w:hAnsi="仿宋" w:eastAsia="仿宋" w:cs="仿宋"/>
              <w:sz w:val="24"/>
              <w:szCs w:val="32"/>
              <w:lang w:val="en-US" w:eastAsia="zh-CN"/>
            </w:rPr>
          </w:rPrChange>
        </w:rPr>
        <w:t>2.表格及业绩证明材料均</w:t>
      </w:r>
      <w:r>
        <w:rPr>
          <w:rFonts w:hint="eastAsia" w:ascii="仿宋" w:hAnsi="仿宋" w:eastAsia="仿宋" w:cs="仿宋"/>
          <w:sz w:val="24"/>
          <w:szCs w:val="32"/>
          <w:highlight w:val="none"/>
          <w:rPrChange w:id="1161" w:author="fy" w:date="2026-03-14T16:47:29Z">
            <w:rPr>
              <w:rFonts w:hint="eastAsia" w:ascii="仿宋" w:hAnsi="仿宋" w:eastAsia="仿宋" w:cs="仿宋"/>
              <w:sz w:val="24"/>
              <w:szCs w:val="32"/>
            </w:rPr>
          </w:rPrChange>
        </w:rPr>
        <w:t>需加盖公章。</w:t>
      </w:r>
    </w:p>
    <w:p w14:paraId="429D8FCB">
      <w:pPr>
        <w:rPr>
          <w:rFonts w:hint="eastAsia" w:ascii="仿宋" w:hAnsi="仿宋" w:eastAsia="仿宋" w:cs="仿宋"/>
          <w:sz w:val="24"/>
          <w:szCs w:val="32"/>
          <w:highlight w:val="none"/>
          <w:rPrChange w:id="1162"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rPrChange w:id="1163" w:author="fy" w:date="2026-03-14T16:47:29Z">
            <w:rPr>
              <w:rFonts w:hint="eastAsia" w:ascii="仿宋" w:hAnsi="仿宋" w:eastAsia="仿宋" w:cs="仿宋"/>
              <w:sz w:val="24"/>
              <w:szCs w:val="32"/>
            </w:rPr>
          </w:rPrChange>
        </w:rPr>
        <w:br w:type="page"/>
      </w:r>
    </w:p>
    <w:p w14:paraId="30007699">
      <w:pPr>
        <w:pStyle w:val="2"/>
        <w:rPr>
          <w:rFonts w:hint="eastAsia"/>
          <w:highlight w:val="none"/>
          <w:rPrChange w:id="1164" w:author="fy" w:date="2026-03-14T16:47:29Z">
            <w:rPr>
              <w:rFonts w:hint="eastAsia"/>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2AE00B">
      <w:pPr>
        <w:pStyle w:val="3"/>
        <w:adjustRightInd w:val="0"/>
        <w:snapToGrid w:val="0"/>
        <w:spacing w:line="460" w:lineRule="exact"/>
        <w:jc w:val="center"/>
        <w:rPr>
          <w:rStyle w:val="13"/>
          <w:rFonts w:hint="eastAsia" w:ascii="仿宋" w:hAnsi="仿宋" w:eastAsia="仿宋" w:cs="仿宋"/>
          <w:b/>
          <w:bCs/>
          <w:highlight w:val="none"/>
          <w:rPrChange w:id="1165" w:author="fy" w:date="2026-03-14T16:47:29Z">
            <w:rPr>
              <w:rStyle w:val="13"/>
              <w:rFonts w:hint="eastAsia" w:ascii="仿宋" w:hAnsi="仿宋" w:eastAsia="仿宋" w:cs="仿宋"/>
              <w:b/>
              <w:bCs/>
            </w:rPr>
          </w:rPrChange>
        </w:rPr>
      </w:pPr>
      <w:bookmarkStart w:id="12" w:name="_Toc11605"/>
      <w:bookmarkStart w:id="13" w:name="_Toc13100"/>
      <w:bookmarkStart w:id="14" w:name="_Toc20926"/>
      <w:bookmarkStart w:id="15" w:name="_Toc30759"/>
      <w:bookmarkStart w:id="16" w:name="_Toc3191"/>
      <w:bookmarkStart w:id="17" w:name="_Toc27396"/>
      <w:r>
        <w:rPr>
          <w:rStyle w:val="13"/>
          <w:rFonts w:hint="eastAsia" w:ascii="仿宋" w:hAnsi="仿宋" w:eastAsia="仿宋" w:cs="仿宋"/>
          <w:b/>
          <w:bCs/>
          <w:highlight w:val="none"/>
          <w:lang w:val="en-US" w:eastAsia="zh-CN"/>
          <w:rPrChange w:id="1166" w:author="fy" w:date="2026-03-14T16:47:29Z">
            <w:rPr>
              <w:rStyle w:val="13"/>
              <w:rFonts w:hint="eastAsia" w:ascii="仿宋" w:hAnsi="仿宋" w:eastAsia="仿宋" w:cs="仿宋"/>
              <w:b/>
              <w:bCs/>
              <w:lang w:val="en-US" w:eastAsia="zh-CN"/>
            </w:rPr>
          </w:rPrChange>
        </w:rPr>
        <w:t>6</w:t>
      </w:r>
      <w:r>
        <w:rPr>
          <w:rStyle w:val="13"/>
          <w:rFonts w:hint="eastAsia" w:ascii="仿宋" w:hAnsi="仿宋" w:eastAsia="仿宋" w:cs="仿宋"/>
          <w:b/>
          <w:bCs/>
          <w:highlight w:val="none"/>
          <w:rPrChange w:id="1167" w:author="fy" w:date="2026-03-14T16:47:29Z">
            <w:rPr>
              <w:rStyle w:val="13"/>
              <w:rFonts w:hint="eastAsia" w:ascii="仿宋" w:hAnsi="仿宋" w:eastAsia="仿宋" w:cs="仿宋"/>
              <w:b/>
              <w:bCs/>
            </w:rPr>
          </w:rPrChange>
        </w:rPr>
        <w:t>、</w:t>
      </w:r>
      <w:r>
        <w:rPr>
          <w:rStyle w:val="13"/>
          <w:rFonts w:hint="eastAsia" w:ascii="仿宋" w:hAnsi="仿宋" w:eastAsia="仿宋" w:cs="仿宋"/>
          <w:b/>
          <w:bCs/>
          <w:highlight w:val="none"/>
          <w:lang w:val="en-US" w:eastAsia="zh-CN"/>
          <w:rPrChange w:id="1168" w:author="fy" w:date="2026-03-14T16:47:29Z">
            <w:rPr>
              <w:rStyle w:val="13"/>
              <w:rFonts w:hint="eastAsia" w:ascii="仿宋" w:hAnsi="仿宋" w:eastAsia="仿宋" w:cs="仿宋"/>
              <w:b/>
              <w:bCs/>
              <w:lang w:val="en-US" w:eastAsia="zh-CN"/>
            </w:rPr>
          </w:rPrChange>
        </w:rPr>
        <w:t>项目负责人</w:t>
      </w:r>
      <w:r>
        <w:rPr>
          <w:rStyle w:val="13"/>
          <w:rFonts w:hint="eastAsia" w:ascii="仿宋" w:hAnsi="仿宋" w:eastAsia="仿宋" w:cs="仿宋"/>
          <w:b/>
          <w:bCs/>
          <w:highlight w:val="none"/>
          <w:rPrChange w:id="1169" w:author="fy" w:date="2026-03-14T16:47:29Z">
            <w:rPr>
              <w:rStyle w:val="13"/>
              <w:rFonts w:hint="eastAsia" w:ascii="仿宋" w:hAnsi="仿宋" w:eastAsia="仿宋" w:cs="仿宋"/>
              <w:b/>
              <w:bCs/>
            </w:rPr>
          </w:rPrChange>
        </w:rPr>
        <w:t>近三年业绩证明</w:t>
      </w:r>
    </w:p>
    <w:tbl>
      <w:tblPr>
        <w:tblStyle w:val="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3136"/>
        <w:gridCol w:w="3368"/>
        <w:gridCol w:w="1642"/>
      </w:tblGrid>
      <w:tr w14:paraId="24F8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618C25F8">
            <w:pPr>
              <w:widowControl/>
              <w:adjustRightInd w:val="0"/>
              <w:snapToGrid w:val="0"/>
              <w:spacing w:line="460" w:lineRule="exact"/>
              <w:jc w:val="center"/>
              <w:textAlignment w:val="bottom"/>
              <w:rPr>
                <w:rFonts w:hint="eastAsia" w:ascii="仿宋" w:hAnsi="仿宋" w:eastAsia="仿宋" w:cs="仿宋"/>
                <w:color w:val="000000"/>
                <w:sz w:val="24"/>
                <w:highlight w:val="none"/>
                <w:rPrChange w:id="1170"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71" w:author="fy" w:date="2026-03-14T16:47:29Z">
                  <w:rPr>
                    <w:rFonts w:hint="eastAsia" w:ascii="仿宋" w:hAnsi="仿宋" w:eastAsia="仿宋" w:cs="仿宋"/>
                    <w:color w:val="000000"/>
                    <w:sz w:val="24"/>
                  </w:rPr>
                </w:rPrChange>
              </w:rPr>
              <w:t>序号</w:t>
            </w:r>
          </w:p>
        </w:tc>
        <w:tc>
          <w:tcPr>
            <w:tcW w:w="3136" w:type="dxa"/>
            <w:noWrap/>
            <w:tcMar>
              <w:top w:w="15" w:type="dxa"/>
              <w:left w:w="15" w:type="dxa"/>
              <w:right w:w="15" w:type="dxa"/>
            </w:tcMar>
            <w:vAlign w:val="center"/>
          </w:tcPr>
          <w:p w14:paraId="1631EA91">
            <w:pPr>
              <w:widowControl/>
              <w:adjustRightInd w:val="0"/>
              <w:snapToGrid w:val="0"/>
              <w:spacing w:line="460" w:lineRule="exact"/>
              <w:jc w:val="center"/>
              <w:textAlignment w:val="bottom"/>
              <w:rPr>
                <w:rFonts w:hint="eastAsia" w:ascii="仿宋" w:hAnsi="仿宋" w:eastAsia="仿宋" w:cs="仿宋"/>
                <w:color w:val="000000"/>
                <w:sz w:val="24"/>
                <w:highlight w:val="none"/>
                <w:lang w:val="en-US" w:eastAsia="zh-CN"/>
                <w:rPrChange w:id="1172" w:author="fy" w:date="2026-03-14T16:47:29Z">
                  <w:rPr>
                    <w:rFonts w:hint="eastAsia" w:ascii="仿宋" w:hAnsi="仿宋" w:eastAsia="仿宋" w:cs="仿宋"/>
                    <w:color w:val="000000"/>
                    <w:sz w:val="24"/>
                    <w:lang w:val="en-US" w:eastAsia="zh-CN"/>
                  </w:rPr>
                </w:rPrChange>
              </w:rPr>
            </w:pPr>
            <w:r>
              <w:rPr>
                <w:rFonts w:hint="eastAsia" w:ascii="仿宋" w:hAnsi="仿宋" w:eastAsia="仿宋" w:cs="仿宋"/>
                <w:color w:val="000000"/>
                <w:kern w:val="0"/>
                <w:sz w:val="24"/>
                <w:highlight w:val="none"/>
                <w:rPrChange w:id="1173" w:author="fy" w:date="2026-03-14T16:47:29Z">
                  <w:rPr>
                    <w:rFonts w:hint="eastAsia" w:ascii="仿宋" w:hAnsi="仿宋" w:eastAsia="仿宋" w:cs="仿宋"/>
                    <w:color w:val="000000"/>
                    <w:kern w:val="0"/>
                    <w:sz w:val="24"/>
                  </w:rPr>
                </w:rPrChange>
              </w:rPr>
              <w:t>服务</w:t>
            </w:r>
            <w:r>
              <w:rPr>
                <w:rFonts w:hint="eastAsia" w:ascii="仿宋" w:hAnsi="仿宋" w:eastAsia="仿宋" w:cs="仿宋"/>
                <w:color w:val="000000"/>
                <w:kern w:val="0"/>
                <w:sz w:val="24"/>
                <w:highlight w:val="none"/>
                <w:lang w:val="en-US" w:eastAsia="zh-CN"/>
                <w:rPrChange w:id="1174" w:author="fy" w:date="2026-03-14T16:47:29Z">
                  <w:rPr>
                    <w:rFonts w:hint="eastAsia" w:ascii="仿宋" w:hAnsi="仿宋" w:eastAsia="仿宋" w:cs="仿宋"/>
                    <w:color w:val="000000"/>
                    <w:kern w:val="0"/>
                    <w:sz w:val="24"/>
                    <w:lang w:val="en-US" w:eastAsia="zh-CN"/>
                  </w:rPr>
                </w:rPrChange>
              </w:rPr>
              <w:t>时间</w:t>
            </w:r>
          </w:p>
        </w:tc>
        <w:tc>
          <w:tcPr>
            <w:tcW w:w="3368" w:type="dxa"/>
            <w:noWrap/>
            <w:tcMar>
              <w:top w:w="15" w:type="dxa"/>
              <w:left w:w="15" w:type="dxa"/>
              <w:right w:w="15" w:type="dxa"/>
            </w:tcMar>
            <w:vAlign w:val="center"/>
          </w:tcPr>
          <w:p w14:paraId="7098EFB2">
            <w:pPr>
              <w:widowControl/>
              <w:adjustRightInd w:val="0"/>
              <w:snapToGrid w:val="0"/>
              <w:spacing w:line="460" w:lineRule="exact"/>
              <w:jc w:val="center"/>
              <w:textAlignment w:val="bottom"/>
              <w:rPr>
                <w:rFonts w:hint="eastAsia" w:ascii="仿宋" w:hAnsi="仿宋" w:eastAsia="仿宋" w:cs="仿宋"/>
                <w:color w:val="000000"/>
                <w:sz w:val="24"/>
                <w:highlight w:val="none"/>
                <w:rPrChange w:id="1175" w:author="fy" w:date="2026-03-14T16:47:29Z">
                  <w:rPr>
                    <w:rFonts w:hint="eastAsia" w:ascii="仿宋" w:hAnsi="仿宋" w:eastAsia="仿宋" w:cs="仿宋"/>
                    <w:color w:val="000000"/>
                    <w:sz w:val="24"/>
                  </w:rPr>
                </w:rPrChange>
              </w:rPr>
            </w:pPr>
            <w:r>
              <w:rPr>
                <w:rFonts w:hint="eastAsia" w:ascii="仿宋" w:hAnsi="仿宋" w:eastAsia="仿宋" w:cs="仿宋"/>
                <w:color w:val="000000"/>
                <w:kern w:val="0"/>
                <w:sz w:val="24"/>
                <w:highlight w:val="none"/>
                <w:lang w:val="en-US" w:eastAsia="zh-CN"/>
                <w:rPrChange w:id="1176" w:author="fy" w:date="2026-03-14T16:47:29Z">
                  <w:rPr>
                    <w:rFonts w:hint="eastAsia" w:ascii="仿宋" w:hAnsi="仿宋" w:eastAsia="仿宋" w:cs="仿宋"/>
                    <w:color w:val="000000"/>
                    <w:kern w:val="0"/>
                    <w:sz w:val="24"/>
                    <w:lang w:val="en-US" w:eastAsia="zh-CN"/>
                  </w:rPr>
                </w:rPrChange>
              </w:rPr>
              <w:t>服务</w:t>
            </w:r>
            <w:r>
              <w:rPr>
                <w:rFonts w:hint="eastAsia" w:ascii="仿宋" w:hAnsi="仿宋" w:eastAsia="仿宋" w:cs="仿宋"/>
                <w:color w:val="000000"/>
                <w:kern w:val="0"/>
                <w:sz w:val="24"/>
                <w:highlight w:val="none"/>
                <w:rPrChange w:id="1177" w:author="fy" w:date="2026-03-14T16:47:29Z">
                  <w:rPr>
                    <w:rFonts w:hint="eastAsia" w:ascii="仿宋" w:hAnsi="仿宋" w:eastAsia="仿宋" w:cs="仿宋"/>
                    <w:color w:val="000000"/>
                    <w:kern w:val="0"/>
                    <w:sz w:val="24"/>
                  </w:rPr>
                </w:rPrChange>
              </w:rPr>
              <w:t>单位名称</w:t>
            </w:r>
          </w:p>
        </w:tc>
        <w:tc>
          <w:tcPr>
            <w:tcW w:w="1642" w:type="dxa"/>
            <w:noWrap/>
            <w:tcMar>
              <w:top w:w="15" w:type="dxa"/>
              <w:left w:w="15" w:type="dxa"/>
              <w:right w:w="15" w:type="dxa"/>
            </w:tcMar>
            <w:vAlign w:val="center"/>
          </w:tcPr>
          <w:p w14:paraId="49EAB119">
            <w:pPr>
              <w:widowControl/>
              <w:adjustRightInd w:val="0"/>
              <w:snapToGrid w:val="0"/>
              <w:spacing w:line="460" w:lineRule="exact"/>
              <w:jc w:val="center"/>
              <w:textAlignment w:val="bottom"/>
              <w:rPr>
                <w:rFonts w:hint="eastAsia" w:ascii="仿宋" w:hAnsi="仿宋" w:eastAsia="仿宋" w:cs="仿宋"/>
                <w:color w:val="000000"/>
                <w:sz w:val="24"/>
                <w:highlight w:val="none"/>
                <w:rPrChange w:id="1178" w:author="fy" w:date="2026-03-14T16:47:29Z">
                  <w:rPr>
                    <w:rFonts w:hint="eastAsia" w:ascii="仿宋" w:hAnsi="仿宋" w:eastAsia="仿宋" w:cs="仿宋"/>
                    <w:color w:val="000000"/>
                    <w:sz w:val="24"/>
                  </w:rPr>
                </w:rPrChange>
              </w:rPr>
            </w:pPr>
            <w:r>
              <w:rPr>
                <w:rFonts w:hint="eastAsia" w:ascii="仿宋" w:hAnsi="仿宋" w:eastAsia="仿宋" w:cs="仿宋"/>
                <w:color w:val="000000"/>
                <w:kern w:val="0"/>
                <w:sz w:val="24"/>
                <w:highlight w:val="none"/>
                <w:rPrChange w:id="1179" w:author="fy" w:date="2026-03-14T16:47:29Z">
                  <w:rPr>
                    <w:rFonts w:hint="eastAsia" w:ascii="仿宋" w:hAnsi="仿宋" w:eastAsia="仿宋" w:cs="仿宋"/>
                    <w:color w:val="000000"/>
                    <w:kern w:val="0"/>
                    <w:sz w:val="24"/>
                  </w:rPr>
                </w:rPrChange>
              </w:rPr>
              <w:t>备注</w:t>
            </w:r>
          </w:p>
        </w:tc>
      </w:tr>
      <w:tr w14:paraId="1877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1ADA47E1">
            <w:pPr>
              <w:adjustRightInd w:val="0"/>
              <w:snapToGrid w:val="0"/>
              <w:spacing w:line="460" w:lineRule="exact"/>
              <w:jc w:val="center"/>
              <w:rPr>
                <w:rFonts w:hint="eastAsia" w:ascii="仿宋" w:hAnsi="仿宋" w:eastAsia="仿宋" w:cs="仿宋"/>
                <w:color w:val="000000"/>
                <w:sz w:val="24"/>
                <w:highlight w:val="none"/>
                <w:rPrChange w:id="1180"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81" w:author="fy" w:date="2026-03-14T16:47:29Z">
                  <w:rPr>
                    <w:rFonts w:hint="eastAsia" w:ascii="仿宋" w:hAnsi="仿宋" w:eastAsia="仿宋" w:cs="仿宋"/>
                    <w:color w:val="000000"/>
                    <w:sz w:val="24"/>
                  </w:rPr>
                </w:rPrChange>
              </w:rPr>
              <w:t>1</w:t>
            </w:r>
          </w:p>
        </w:tc>
        <w:tc>
          <w:tcPr>
            <w:tcW w:w="3136" w:type="dxa"/>
            <w:noWrap/>
            <w:tcMar>
              <w:top w:w="15" w:type="dxa"/>
              <w:left w:w="15" w:type="dxa"/>
              <w:right w:w="15" w:type="dxa"/>
            </w:tcMar>
            <w:vAlign w:val="center"/>
          </w:tcPr>
          <w:p w14:paraId="703FAEB2">
            <w:pPr>
              <w:adjustRightInd w:val="0"/>
              <w:snapToGrid w:val="0"/>
              <w:spacing w:line="460" w:lineRule="exact"/>
              <w:jc w:val="center"/>
              <w:rPr>
                <w:rFonts w:hint="eastAsia" w:ascii="仿宋" w:hAnsi="仿宋" w:eastAsia="仿宋" w:cs="仿宋"/>
                <w:color w:val="000000"/>
                <w:sz w:val="24"/>
                <w:highlight w:val="none"/>
                <w:rPrChange w:id="1182"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83" w:author="fy" w:date="2026-03-14T16:47:29Z">
                  <w:rPr>
                    <w:rFonts w:hint="eastAsia" w:ascii="仿宋" w:hAnsi="仿宋" w:eastAsia="仿宋" w:cs="仿宋"/>
                    <w:color w:val="000000"/>
                    <w:sz w:val="24"/>
                  </w:rPr>
                </w:rPrChange>
              </w:rPr>
              <w:t>xxxx.xx.xx-xxxx.xx.xx</w:t>
            </w:r>
          </w:p>
        </w:tc>
        <w:tc>
          <w:tcPr>
            <w:tcW w:w="3368" w:type="dxa"/>
            <w:noWrap/>
            <w:tcMar>
              <w:top w:w="15" w:type="dxa"/>
              <w:left w:w="15" w:type="dxa"/>
              <w:right w:w="15" w:type="dxa"/>
            </w:tcMar>
            <w:vAlign w:val="center"/>
          </w:tcPr>
          <w:p w14:paraId="3CEEB6F4">
            <w:pPr>
              <w:adjustRightInd w:val="0"/>
              <w:snapToGrid w:val="0"/>
              <w:spacing w:line="460" w:lineRule="exact"/>
              <w:jc w:val="center"/>
              <w:rPr>
                <w:rFonts w:hint="eastAsia" w:ascii="仿宋" w:hAnsi="仿宋" w:eastAsia="仿宋" w:cs="仿宋"/>
                <w:color w:val="000000"/>
                <w:sz w:val="24"/>
                <w:highlight w:val="none"/>
                <w:rPrChange w:id="1184"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3399BD3E">
            <w:pPr>
              <w:adjustRightInd w:val="0"/>
              <w:snapToGrid w:val="0"/>
              <w:spacing w:line="460" w:lineRule="exact"/>
              <w:jc w:val="center"/>
              <w:rPr>
                <w:rFonts w:hint="eastAsia" w:ascii="仿宋" w:hAnsi="仿宋" w:eastAsia="仿宋" w:cs="仿宋"/>
                <w:color w:val="000000"/>
                <w:sz w:val="24"/>
                <w:highlight w:val="none"/>
                <w:rPrChange w:id="1185" w:author="fy" w:date="2026-03-14T16:47:29Z">
                  <w:rPr>
                    <w:rFonts w:hint="eastAsia" w:ascii="仿宋" w:hAnsi="仿宋" w:eastAsia="仿宋" w:cs="仿宋"/>
                    <w:color w:val="000000"/>
                    <w:sz w:val="24"/>
                  </w:rPr>
                </w:rPrChange>
              </w:rPr>
            </w:pPr>
          </w:p>
        </w:tc>
      </w:tr>
      <w:tr w14:paraId="51BA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3D428B07">
            <w:pPr>
              <w:adjustRightInd w:val="0"/>
              <w:snapToGrid w:val="0"/>
              <w:spacing w:line="460" w:lineRule="exact"/>
              <w:jc w:val="center"/>
              <w:rPr>
                <w:rFonts w:hint="eastAsia" w:ascii="仿宋" w:hAnsi="仿宋" w:eastAsia="仿宋" w:cs="仿宋"/>
                <w:color w:val="000000"/>
                <w:sz w:val="24"/>
                <w:highlight w:val="none"/>
                <w:rPrChange w:id="1186"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87" w:author="fy" w:date="2026-03-14T16:47:29Z">
                  <w:rPr>
                    <w:rFonts w:hint="eastAsia" w:ascii="仿宋" w:hAnsi="仿宋" w:eastAsia="仿宋" w:cs="仿宋"/>
                    <w:color w:val="000000"/>
                    <w:sz w:val="24"/>
                  </w:rPr>
                </w:rPrChange>
              </w:rPr>
              <w:t>2</w:t>
            </w:r>
          </w:p>
        </w:tc>
        <w:tc>
          <w:tcPr>
            <w:tcW w:w="3136" w:type="dxa"/>
            <w:noWrap/>
            <w:tcMar>
              <w:top w:w="15" w:type="dxa"/>
              <w:left w:w="15" w:type="dxa"/>
              <w:right w:w="15" w:type="dxa"/>
            </w:tcMar>
            <w:vAlign w:val="center"/>
          </w:tcPr>
          <w:p w14:paraId="5BFCB26F">
            <w:pPr>
              <w:adjustRightInd w:val="0"/>
              <w:snapToGrid w:val="0"/>
              <w:spacing w:line="460" w:lineRule="exact"/>
              <w:jc w:val="center"/>
              <w:rPr>
                <w:rFonts w:hint="eastAsia" w:ascii="仿宋" w:hAnsi="仿宋" w:eastAsia="仿宋" w:cs="仿宋"/>
                <w:color w:val="000000"/>
                <w:sz w:val="24"/>
                <w:highlight w:val="none"/>
                <w:rPrChange w:id="1188" w:author="fy" w:date="2026-03-14T16:47:29Z">
                  <w:rPr>
                    <w:rFonts w:hint="eastAsia" w:ascii="仿宋" w:hAnsi="仿宋" w:eastAsia="仿宋" w:cs="仿宋"/>
                    <w:color w:val="000000"/>
                    <w:sz w:val="24"/>
                  </w:rPr>
                </w:rPrChange>
              </w:rPr>
            </w:pPr>
          </w:p>
        </w:tc>
        <w:tc>
          <w:tcPr>
            <w:tcW w:w="3368" w:type="dxa"/>
            <w:noWrap/>
            <w:tcMar>
              <w:top w:w="15" w:type="dxa"/>
              <w:left w:w="15" w:type="dxa"/>
              <w:right w:w="15" w:type="dxa"/>
            </w:tcMar>
            <w:vAlign w:val="center"/>
          </w:tcPr>
          <w:p w14:paraId="566E8721">
            <w:pPr>
              <w:adjustRightInd w:val="0"/>
              <w:snapToGrid w:val="0"/>
              <w:spacing w:line="460" w:lineRule="exact"/>
              <w:jc w:val="center"/>
              <w:rPr>
                <w:rFonts w:hint="eastAsia" w:ascii="仿宋" w:hAnsi="仿宋" w:eastAsia="仿宋" w:cs="仿宋"/>
                <w:color w:val="000000"/>
                <w:sz w:val="24"/>
                <w:highlight w:val="none"/>
                <w:rPrChange w:id="1189"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1C1A7D7B">
            <w:pPr>
              <w:adjustRightInd w:val="0"/>
              <w:snapToGrid w:val="0"/>
              <w:spacing w:line="460" w:lineRule="exact"/>
              <w:jc w:val="center"/>
              <w:rPr>
                <w:rFonts w:hint="eastAsia" w:ascii="仿宋" w:hAnsi="仿宋" w:eastAsia="仿宋" w:cs="仿宋"/>
                <w:color w:val="000000"/>
                <w:sz w:val="24"/>
                <w:highlight w:val="none"/>
                <w:rPrChange w:id="1190" w:author="fy" w:date="2026-03-14T16:47:29Z">
                  <w:rPr>
                    <w:rFonts w:hint="eastAsia" w:ascii="仿宋" w:hAnsi="仿宋" w:eastAsia="仿宋" w:cs="仿宋"/>
                    <w:color w:val="000000"/>
                    <w:sz w:val="24"/>
                  </w:rPr>
                </w:rPrChange>
              </w:rPr>
            </w:pPr>
          </w:p>
        </w:tc>
      </w:tr>
      <w:tr w14:paraId="2536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76A75F6F">
            <w:pPr>
              <w:adjustRightInd w:val="0"/>
              <w:snapToGrid w:val="0"/>
              <w:spacing w:line="460" w:lineRule="exact"/>
              <w:jc w:val="center"/>
              <w:rPr>
                <w:rFonts w:hint="eastAsia" w:ascii="仿宋" w:hAnsi="仿宋" w:eastAsia="仿宋" w:cs="仿宋"/>
                <w:color w:val="000000"/>
                <w:sz w:val="24"/>
                <w:highlight w:val="none"/>
                <w:rPrChange w:id="1191"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92" w:author="fy" w:date="2026-03-14T16:47:29Z">
                  <w:rPr>
                    <w:rFonts w:hint="eastAsia" w:ascii="仿宋" w:hAnsi="仿宋" w:eastAsia="仿宋" w:cs="仿宋"/>
                    <w:color w:val="000000"/>
                    <w:sz w:val="24"/>
                  </w:rPr>
                </w:rPrChange>
              </w:rPr>
              <w:t>3</w:t>
            </w:r>
          </w:p>
        </w:tc>
        <w:tc>
          <w:tcPr>
            <w:tcW w:w="3136" w:type="dxa"/>
            <w:noWrap/>
            <w:tcMar>
              <w:top w:w="15" w:type="dxa"/>
              <w:left w:w="15" w:type="dxa"/>
              <w:right w:w="15" w:type="dxa"/>
            </w:tcMar>
            <w:vAlign w:val="center"/>
          </w:tcPr>
          <w:p w14:paraId="6AFC55CC">
            <w:pPr>
              <w:adjustRightInd w:val="0"/>
              <w:snapToGrid w:val="0"/>
              <w:spacing w:line="460" w:lineRule="exact"/>
              <w:jc w:val="center"/>
              <w:rPr>
                <w:rFonts w:hint="eastAsia" w:ascii="仿宋" w:hAnsi="仿宋" w:eastAsia="仿宋" w:cs="仿宋"/>
                <w:color w:val="000000"/>
                <w:sz w:val="24"/>
                <w:highlight w:val="none"/>
                <w:rPrChange w:id="1193" w:author="fy" w:date="2026-03-14T16:47:29Z">
                  <w:rPr>
                    <w:rFonts w:hint="eastAsia" w:ascii="仿宋" w:hAnsi="仿宋" w:eastAsia="仿宋" w:cs="仿宋"/>
                    <w:color w:val="000000"/>
                    <w:sz w:val="24"/>
                  </w:rPr>
                </w:rPrChange>
              </w:rPr>
            </w:pPr>
          </w:p>
        </w:tc>
        <w:tc>
          <w:tcPr>
            <w:tcW w:w="3368" w:type="dxa"/>
            <w:noWrap/>
            <w:tcMar>
              <w:top w:w="15" w:type="dxa"/>
              <w:left w:w="15" w:type="dxa"/>
              <w:right w:w="15" w:type="dxa"/>
            </w:tcMar>
            <w:vAlign w:val="center"/>
          </w:tcPr>
          <w:p w14:paraId="7050E541">
            <w:pPr>
              <w:adjustRightInd w:val="0"/>
              <w:snapToGrid w:val="0"/>
              <w:spacing w:line="460" w:lineRule="exact"/>
              <w:jc w:val="center"/>
              <w:rPr>
                <w:rFonts w:hint="eastAsia" w:ascii="仿宋" w:hAnsi="仿宋" w:eastAsia="仿宋" w:cs="仿宋"/>
                <w:color w:val="000000"/>
                <w:sz w:val="24"/>
                <w:highlight w:val="none"/>
                <w:rPrChange w:id="1194"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35CED882">
            <w:pPr>
              <w:adjustRightInd w:val="0"/>
              <w:snapToGrid w:val="0"/>
              <w:spacing w:line="460" w:lineRule="exact"/>
              <w:jc w:val="center"/>
              <w:rPr>
                <w:rFonts w:hint="eastAsia" w:ascii="仿宋" w:hAnsi="仿宋" w:eastAsia="仿宋" w:cs="仿宋"/>
                <w:color w:val="000000"/>
                <w:sz w:val="24"/>
                <w:highlight w:val="none"/>
                <w:rPrChange w:id="1195" w:author="fy" w:date="2026-03-14T16:47:29Z">
                  <w:rPr>
                    <w:rFonts w:hint="eastAsia" w:ascii="仿宋" w:hAnsi="仿宋" w:eastAsia="仿宋" w:cs="仿宋"/>
                    <w:color w:val="000000"/>
                    <w:sz w:val="24"/>
                  </w:rPr>
                </w:rPrChange>
              </w:rPr>
            </w:pPr>
          </w:p>
        </w:tc>
      </w:tr>
      <w:tr w14:paraId="7172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49FE6FF">
            <w:pPr>
              <w:adjustRightInd w:val="0"/>
              <w:snapToGrid w:val="0"/>
              <w:spacing w:line="460" w:lineRule="exact"/>
              <w:jc w:val="center"/>
              <w:rPr>
                <w:rFonts w:hint="eastAsia" w:ascii="仿宋" w:hAnsi="仿宋" w:eastAsia="仿宋" w:cs="仿宋"/>
                <w:color w:val="000000"/>
                <w:sz w:val="24"/>
                <w:highlight w:val="none"/>
                <w:rPrChange w:id="1196" w:author="fy" w:date="2026-03-14T16:47:29Z">
                  <w:rPr>
                    <w:rFonts w:hint="eastAsia" w:ascii="仿宋" w:hAnsi="仿宋" w:eastAsia="仿宋" w:cs="仿宋"/>
                    <w:color w:val="000000"/>
                    <w:sz w:val="24"/>
                  </w:rPr>
                </w:rPrChange>
              </w:rPr>
            </w:pPr>
            <w:r>
              <w:rPr>
                <w:rFonts w:hint="eastAsia" w:ascii="仿宋" w:hAnsi="仿宋" w:eastAsia="仿宋" w:cs="仿宋"/>
                <w:color w:val="000000"/>
                <w:sz w:val="24"/>
                <w:highlight w:val="none"/>
                <w:rPrChange w:id="1197" w:author="fy" w:date="2026-03-14T16:47:29Z">
                  <w:rPr>
                    <w:rFonts w:hint="eastAsia" w:ascii="仿宋" w:hAnsi="仿宋" w:eastAsia="仿宋" w:cs="仿宋"/>
                    <w:color w:val="000000"/>
                    <w:sz w:val="24"/>
                  </w:rPr>
                </w:rPrChange>
              </w:rPr>
              <w:t>……</w:t>
            </w:r>
          </w:p>
        </w:tc>
        <w:tc>
          <w:tcPr>
            <w:tcW w:w="3136" w:type="dxa"/>
            <w:noWrap/>
            <w:tcMar>
              <w:top w:w="15" w:type="dxa"/>
              <w:left w:w="15" w:type="dxa"/>
              <w:right w:w="15" w:type="dxa"/>
            </w:tcMar>
            <w:vAlign w:val="center"/>
          </w:tcPr>
          <w:p w14:paraId="0AE50B0A">
            <w:pPr>
              <w:adjustRightInd w:val="0"/>
              <w:snapToGrid w:val="0"/>
              <w:spacing w:line="460" w:lineRule="exact"/>
              <w:jc w:val="center"/>
              <w:rPr>
                <w:rFonts w:hint="eastAsia" w:ascii="仿宋" w:hAnsi="仿宋" w:eastAsia="仿宋" w:cs="仿宋"/>
                <w:color w:val="000000"/>
                <w:sz w:val="24"/>
                <w:highlight w:val="none"/>
                <w:rPrChange w:id="1198" w:author="fy" w:date="2026-03-14T16:47:29Z">
                  <w:rPr>
                    <w:rFonts w:hint="eastAsia" w:ascii="仿宋" w:hAnsi="仿宋" w:eastAsia="仿宋" w:cs="仿宋"/>
                    <w:color w:val="000000"/>
                    <w:sz w:val="24"/>
                  </w:rPr>
                </w:rPrChange>
              </w:rPr>
            </w:pPr>
          </w:p>
        </w:tc>
        <w:tc>
          <w:tcPr>
            <w:tcW w:w="3368" w:type="dxa"/>
            <w:noWrap/>
            <w:tcMar>
              <w:top w:w="15" w:type="dxa"/>
              <w:left w:w="15" w:type="dxa"/>
              <w:right w:w="15" w:type="dxa"/>
            </w:tcMar>
            <w:vAlign w:val="center"/>
          </w:tcPr>
          <w:p w14:paraId="433E0C5A">
            <w:pPr>
              <w:adjustRightInd w:val="0"/>
              <w:snapToGrid w:val="0"/>
              <w:spacing w:line="460" w:lineRule="exact"/>
              <w:jc w:val="center"/>
              <w:rPr>
                <w:rFonts w:hint="eastAsia" w:ascii="仿宋" w:hAnsi="仿宋" w:eastAsia="仿宋" w:cs="仿宋"/>
                <w:color w:val="000000"/>
                <w:sz w:val="24"/>
                <w:highlight w:val="none"/>
                <w:rPrChange w:id="1199" w:author="fy" w:date="2026-03-14T16:47:29Z">
                  <w:rPr>
                    <w:rFonts w:hint="eastAsia" w:ascii="仿宋" w:hAnsi="仿宋" w:eastAsia="仿宋" w:cs="仿宋"/>
                    <w:color w:val="000000"/>
                    <w:sz w:val="24"/>
                  </w:rPr>
                </w:rPrChange>
              </w:rPr>
            </w:pPr>
          </w:p>
        </w:tc>
        <w:tc>
          <w:tcPr>
            <w:tcW w:w="1642" w:type="dxa"/>
            <w:noWrap/>
            <w:tcMar>
              <w:top w:w="15" w:type="dxa"/>
              <w:left w:w="15" w:type="dxa"/>
              <w:right w:w="15" w:type="dxa"/>
            </w:tcMar>
            <w:vAlign w:val="center"/>
          </w:tcPr>
          <w:p w14:paraId="30ECC6F7">
            <w:pPr>
              <w:adjustRightInd w:val="0"/>
              <w:snapToGrid w:val="0"/>
              <w:spacing w:line="460" w:lineRule="exact"/>
              <w:jc w:val="center"/>
              <w:rPr>
                <w:rFonts w:hint="eastAsia" w:ascii="仿宋" w:hAnsi="仿宋" w:eastAsia="仿宋" w:cs="仿宋"/>
                <w:color w:val="000000"/>
                <w:sz w:val="24"/>
                <w:highlight w:val="none"/>
                <w:rPrChange w:id="1200" w:author="fy" w:date="2026-03-14T16:47:29Z">
                  <w:rPr>
                    <w:rFonts w:hint="eastAsia" w:ascii="仿宋" w:hAnsi="仿宋" w:eastAsia="仿宋" w:cs="仿宋"/>
                    <w:color w:val="000000"/>
                    <w:sz w:val="24"/>
                  </w:rPr>
                </w:rPrChange>
              </w:rPr>
            </w:pPr>
          </w:p>
        </w:tc>
      </w:tr>
    </w:tbl>
    <w:p w14:paraId="396AB312">
      <w:pPr>
        <w:topLinePunct/>
        <w:adjustRightInd w:val="0"/>
        <w:snapToGrid w:val="0"/>
        <w:spacing w:line="460" w:lineRule="exact"/>
        <w:ind w:firstLine="480" w:firstLineChars="200"/>
        <w:jc w:val="left"/>
        <w:rPr>
          <w:rFonts w:hint="eastAsia" w:ascii="仿宋" w:hAnsi="仿宋" w:eastAsia="仿宋" w:cs="仿宋"/>
          <w:sz w:val="24"/>
          <w:szCs w:val="32"/>
          <w:highlight w:val="none"/>
          <w:rPrChange w:id="1201"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lang w:val="en-US" w:eastAsia="zh-CN"/>
          <w:rPrChange w:id="1202" w:author="fy" w:date="2026-03-14T16:47:29Z">
            <w:rPr>
              <w:rFonts w:hint="eastAsia" w:ascii="仿宋" w:hAnsi="仿宋" w:eastAsia="仿宋" w:cs="仿宋"/>
              <w:sz w:val="24"/>
              <w:szCs w:val="32"/>
              <w:lang w:val="en-US" w:eastAsia="zh-CN"/>
            </w:rPr>
          </w:rPrChange>
        </w:rPr>
        <w:t>注：1.</w:t>
      </w:r>
      <w:r>
        <w:rPr>
          <w:rFonts w:hint="eastAsia" w:ascii="仿宋" w:hAnsi="仿宋" w:eastAsia="仿宋" w:cs="仿宋"/>
          <w:sz w:val="24"/>
          <w:szCs w:val="32"/>
          <w:highlight w:val="none"/>
          <w:rPrChange w:id="1203" w:author="fy" w:date="2026-03-14T16:47:29Z">
            <w:rPr>
              <w:rFonts w:hint="eastAsia" w:ascii="仿宋" w:hAnsi="仿宋" w:eastAsia="仿宋" w:cs="仿宋"/>
              <w:sz w:val="24"/>
              <w:szCs w:val="32"/>
            </w:rPr>
          </w:rPrChange>
        </w:rPr>
        <w:t>请</w:t>
      </w:r>
      <w:r>
        <w:rPr>
          <w:rFonts w:hint="eastAsia" w:ascii="仿宋" w:hAnsi="仿宋" w:eastAsia="仿宋" w:cs="仿宋"/>
          <w:sz w:val="24"/>
          <w:szCs w:val="32"/>
          <w:highlight w:val="none"/>
          <w:lang w:val="en-US" w:eastAsia="zh-CN"/>
          <w:rPrChange w:id="1204" w:author="fy" w:date="2026-03-14T16:47:29Z">
            <w:rPr>
              <w:rFonts w:hint="eastAsia" w:ascii="仿宋" w:hAnsi="仿宋" w:eastAsia="仿宋" w:cs="仿宋"/>
              <w:sz w:val="24"/>
              <w:szCs w:val="32"/>
              <w:lang w:val="en-US" w:eastAsia="zh-CN"/>
            </w:rPr>
          </w:rPrChange>
        </w:rPr>
        <w:t>填写</w:t>
      </w:r>
      <w:r>
        <w:rPr>
          <w:rFonts w:hint="eastAsia" w:ascii="仿宋" w:hAnsi="仿宋" w:eastAsia="仿宋" w:cs="仿宋"/>
          <w:sz w:val="24"/>
          <w:szCs w:val="32"/>
          <w:highlight w:val="none"/>
          <w:rPrChange w:id="1205" w:author="fy" w:date="2026-03-14T16:47:29Z">
            <w:rPr>
              <w:rFonts w:hint="eastAsia" w:ascii="仿宋" w:hAnsi="仿宋" w:eastAsia="仿宋" w:cs="仿宋"/>
              <w:sz w:val="24"/>
              <w:szCs w:val="32"/>
            </w:rPr>
          </w:rPrChange>
        </w:rPr>
        <w:t>表格</w:t>
      </w:r>
      <w:r>
        <w:rPr>
          <w:rFonts w:hint="eastAsia" w:ascii="仿宋" w:hAnsi="仿宋" w:eastAsia="仿宋" w:cs="仿宋"/>
          <w:sz w:val="24"/>
          <w:szCs w:val="32"/>
          <w:highlight w:val="none"/>
          <w:lang w:val="en-US" w:eastAsia="zh-CN"/>
          <w:rPrChange w:id="1206" w:author="fy" w:date="2026-03-14T16:47:29Z">
            <w:rPr>
              <w:rFonts w:hint="eastAsia" w:ascii="仿宋" w:hAnsi="仿宋" w:eastAsia="仿宋" w:cs="仿宋"/>
              <w:sz w:val="24"/>
              <w:szCs w:val="32"/>
              <w:lang w:val="en-US" w:eastAsia="zh-CN"/>
            </w:rPr>
          </w:rPrChange>
        </w:rPr>
        <w:t>并</w:t>
      </w:r>
      <w:r>
        <w:rPr>
          <w:rFonts w:hint="eastAsia" w:ascii="仿宋" w:hAnsi="仿宋" w:eastAsia="仿宋" w:cs="仿宋"/>
          <w:sz w:val="24"/>
          <w:szCs w:val="32"/>
          <w:highlight w:val="none"/>
          <w:rPrChange w:id="1207" w:author="fy" w:date="2026-03-14T16:47:29Z">
            <w:rPr>
              <w:rFonts w:hint="eastAsia" w:ascii="仿宋" w:hAnsi="仿宋" w:eastAsia="仿宋" w:cs="仿宋"/>
              <w:sz w:val="24"/>
              <w:szCs w:val="32"/>
            </w:rPr>
          </w:rPrChange>
        </w:rPr>
        <w:t>提供相关</w:t>
      </w:r>
      <w:r>
        <w:rPr>
          <w:rFonts w:hint="eastAsia" w:ascii="仿宋" w:hAnsi="仿宋" w:eastAsia="仿宋" w:cs="仿宋"/>
          <w:sz w:val="24"/>
          <w:szCs w:val="32"/>
          <w:highlight w:val="none"/>
          <w:lang w:val="en-US" w:eastAsia="zh-CN"/>
          <w:rPrChange w:id="1208" w:author="fy" w:date="2026-03-14T16:47:29Z">
            <w:rPr>
              <w:rFonts w:hint="eastAsia" w:ascii="仿宋" w:hAnsi="仿宋" w:eastAsia="仿宋" w:cs="仿宋"/>
              <w:sz w:val="24"/>
              <w:szCs w:val="32"/>
              <w:lang w:val="en-US" w:eastAsia="zh-CN"/>
            </w:rPr>
          </w:rPrChange>
        </w:rPr>
        <w:t>业绩证明含合同文件等佐证材料</w:t>
      </w:r>
      <w:r>
        <w:rPr>
          <w:rFonts w:hint="eastAsia" w:ascii="仿宋" w:hAnsi="仿宋" w:eastAsia="仿宋" w:cs="仿宋"/>
          <w:sz w:val="24"/>
          <w:szCs w:val="32"/>
          <w:highlight w:val="none"/>
          <w:rPrChange w:id="1209" w:author="fy" w:date="2026-03-14T16:47:29Z">
            <w:rPr>
              <w:rFonts w:hint="eastAsia" w:ascii="仿宋" w:hAnsi="仿宋" w:eastAsia="仿宋" w:cs="仿宋"/>
              <w:sz w:val="24"/>
              <w:szCs w:val="32"/>
            </w:rPr>
          </w:rPrChange>
        </w:rPr>
        <w:t>复印件。</w:t>
      </w:r>
    </w:p>
    <w:p w14:paraId="25A20469">
      <w:pPr>
        <w:topLinePunct/>
        <w:adjustRightInd w:val="0"/>
        <w:snapToGrid w:val="0"/>
        <w:spacing w:line="460" w:lineRule="exact"/>
        <w:ind w:firstLine="960" w:firstLineChars="400"/>
        <w:jc w:val="left"/>
        <w:rPr>
          <w:rFonts w:hint="eastAsia" w:ascii="仿宋" w:hAnsi="仿宋" w:eastAsia="仿宋" w:cs="仿宋"/>
          <w:sz w:val="24"/>
          <w:szCs w:val="32"/>
          <w:highlight w:val="none"/>
          <w:rPrChange w:id="1210"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lang w:val="en-US" w:eastAsia="zh-CN"/>
          <w:rPrChange w:id="1211" w:author="fy" w:date="2026-03-14T16:47:29Z">
            <w:rPr>
              <w:rFonts w:hint="eastAsia" w:ascii="仿宋" w:hAnsi="仿宋" w:eastAsia="仿宋" w:cs="仿宋"/>
              <w:sz w:val="24"/>
              <w:szCs w:val="32"/>
              <w:lang w:val="en-US" w:eastAsia="zh-CN"/>
            </w:rPr>
          </w:rPrChange>
        </w:rPr>
        <w:t>2.表格及业绩证明材料均</w:t>
      </w:r>
      <w:r>
        <w:rPr>
          <w:rFonts w:hint="eastAsia" w:ascii="仿宋" w:hAnsi="仿宋" w:eastAsia="仿宋" w:cs="仿宋"/>
          <w:sz w:val="24"/>
          <w:szCs w:val="32"/>
          <w:highlight w:val="none"/>
          <w:rPrChange w:id="1212" w:author="fy" w:date="2026-03-14T16:47:29Z">
            <w:rPr>
              <w:rFonts w:hint="eastAsia" w:ascii="仿宋" w:hAnsi="仿宋" w:eastAsia="仿宋" w:cs="仿宋"/>
              <w:sz w:val="24"/>
              <w:szCs w:val="32"/>
            </w:rPr>
          </w:rPrChange>
        </w:rPr>
        <w:t>需加盖公章。</w:t>
      </w:r>
    </w:p>
    <w:p w14:paraId="677B97F8">
      <w:pPr>
        <w:rPr>
          <w:rStyle w:val="13"/>
          <w:rFonts w:hint="eastAsia" w:ascii="仿宋" w:hAnsi="仿宋" w:eastAsia="仿宋" w:cs="仿宋"/>
          <w:highlight w:val="none"/>
          <w:rPrChange w:id="1213" w:author="fy" w:date="2026-03-14T16:47:29Z">
            <w:rPr>
              <w:rStyle w:val="13"/>
              <w:rFonts w:hint="eastAsia" w:ascii="仿宋" w:hAnsi="仿宋" w:eastAsia="仿宋" w:cs="仿宋"/>
            </w:rPr>
          </w:rPrChange>
        </w:rPr>
      </w:pPr>
      <w:r>
        <w:rPr>
          <w:rStyle w:val="13"/>
          <w:rFonts w:hint="eastAsia" w:ascii="仿宋" w:hAnsi="仿宋" w:eastAsia="仿宋" w:cs="仿宋"/>
          <w:highlight w:val="none"/>
          <w:rPrChange w:id="1214" w:author="fy" w:date="2026-03-14T16:47:29Z">
            <w:rPr>
              <w:rStyle w:val="13"/>
              <w:rFonts w:hint="eastAsia" w:ascii="仿宋" w:hAnsi="仿宋" w:eastAsia="仿宋" w:cs="仿宋"/>
            </w:rPr>
          </w:rPrChange>
        </w:rPr>
        <w:br w:type="page"/>
      </w:r>
    </w:p>
    <w:bookmarkEnd w:id="12"/>
    <w:bookmarkEnd w:id="13"/>
    <w:bookmarkEnd w:id="14"/>
    <w:bookmarkEnd w:id="15"/>
    <w:bookmarkEnd w:id="16"/>
    <w:bookmarkEnd w:id="17"/>
    <w:p w14:paraId="13E16634">
      <w:pPr>
        <w:pStyle w:val="8"/>
        <w:widowControl/>
        <w:spacing w:beforeAutospacing="1" w:afterAutospacing="1"/>
        <w:rPr>
          <w:rFonts w:hint="eastAsia" w:ascii="仿宋" w:hAnsi="仿宋" w:eastAsia="仿宋" w:cs="仿宋"/>
          <w:sz w:val="32"/>
          <w:szCs w:val="32"/>
          <w:highlight w:val="none"/>
          <w:shd w:val="clear" w:color="auto" w:fill="FFFFFF"/>
          <w:rPrChange w:id="1215" w:author="fy" w:date="2026-03-14T16:47:29Z">
            <w:rPr>
              <w:rFonts w:hint="eastAsia" w:ascii="仿宋" w:hAnsi="仿宋" w:eastAsia="仿宋" w:cs="仿宋"/>
              <w:sz w:val="32"/>
              <w:szCs w:val="32"/>
              <w:shd w:val="clear" w:color="auto" w:fill="FFFFFF"/>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63C590">
      <w:pPr>
        <w:pStyle w:val="8"/>
        <w:widowControl/>
        <w:spacing w:beforeAutospacing="1" w:afterAutospacing="1"/>
        <w:jc w:val="center"/>
        <w:rPr>
          <w:rFonts w:hint="eastAsia" w:ascii="仿宋" w:hAnsi="仿宋" w:eastAsia="仿宋" w:cs="仿宋"/>
          <w:b/>
          <w:bCs/>
          <w:sz w:val="32"/>
          <w:szCs w:val="32"/>
          <w:highlight w:val="none"/>
          <w:shd w:val="clear" w:color="auto" w:fill="FFFFFF"/>
          <w:rPrChange w:id="1216" w:author="fy" w:date="2026-03-14T16:47:29Z">
            <w:rPr>
              <w:rFonts w:hint="eastAsia" w:ascii="仿宋" w:hAnsi="仿宋" w:eastAsia="仿宋" w:cs="仿宋"/>
              <w:b/>
              <w:bCs/>
              <w:sz w:val="32"/>
              <w:szCs w:val="32"/>
              <w:shd w:val="clear" w:color="auto" w:fill="FFFFFF"/>
            </w:rPr>
          </w:rPrChange>
        </w:rPr>
      </w:pPr>
      <w:r>
        <w:rPr>
          <w:rFonts w:hint="eastAsia" w:ascii="仿宋" w:hAnsi="仿宋" w:eastAsia="仿宋" w:cs="仿宋"/>
          <w:b/>
          <w:bCs/>
          <w:sz w:val="32"/>
          <w:szCs w:val="32"/>
          <w:highlight w:val="none"/>
          <w:shd w:val="clear" w:color="auto" w:fill="FFFFFF"/>
          <w:lang w:val="en-US" w:eastAsia="zh-CN"/>
          <w:rPrChange w:id="1217" w:author="fy" w:date="2026-03-14T16:47:29Z">
            <w:rPr>
              <w:rFonts w:hint="eastAsia" w:ascii="仿宋" w:hAnsi="仿宋" w:eastAsia="仿宋" w:cs="仿宋"/>
              <w:b/>
              <w:bCs/>
              <w:sz w:val="32"/>
              <w:szCs w:val="32"/>
              <w:shd w:val="clear" w:color="auto" w:fill="FFFFFF"/>
              <w:lang w:val="en-US" w:eastAsia="zh-CN"/>
            </w:rPr>
          </w:rPrChange>
        </w:rPr>
        <w:t>7</w:t>
      </w:r>
      <w:r>
        <w:rPr>
          <w:rFonts w:hint="eastAsia" w:ascii="仿宋" w:hAnsi="仿宋" w:eastAsia="仿宋" w:cs="仿宋"/>
          <w:b/>
          <w:bCs/>
          <w:sz w:val="32"/>
          <w:szCs w:val="32"/>
          <w:highlight w:val="none"/>
          <w:shd w:val="clear" w:color="auto" w:fill="FFFFFF"/>
          <w:rPrChange w:id="1218" w:author="fy" w:date="2026-03-14T16:47:29Z">
            <w:rPr>
              <w:rFonts w:hint="eastAsia" w:ascii="仿宋" w:hAnsi="仿宋" w:eastAsia="仿宋" w:cs="仿宋"/>
              <w:b/>
              <w:bCs/>
              <w:sz w:val="32"/>
              <w:szCs w:val="32"/>
              <w:shd w:val="clear" w:color="auto" w:fill="FFFFFF"/>
            </w:rPr>
          </w:rPrChange>
        </w:rPr>
        <w:t>、报价函</w:t>
      </w:r>
    </w:p>
    <w:tbl>
      <w:tblPr>
        <w:tblStyle w:val="9"/>
        <w:tblW w:w="959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5220"/>
      </w:tblGrid>
      <w:tr w14:paraId="5BB2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140" w:type="dxa"/>
            <w:noWrap/>
            <w:vAlign w:val="center"/>
          </w:tcPr>
          <w:p w14:paraId="28008011">
            <w:pPr>
              <w:jc w:val="center"/>
              <w:rPr>
                <w:rFonts w:hint="eastAsia" w:ascii="仿宋" w:hAnsi="仿宋" w:eastAsia="仿宋" w:cs="仿宋"/>
                <w:color w:val="000000"/>
                <w:sz w:val="24"/>
                <w:highlight w:val="none"/>
                <w:lang w:val="zh-CN"/>
                <w:rPrChange w:id="1219" w:author="fy" w:date="2026-03-14T16:47:29Z">
                  <w:rPr>
                    <w:rFonts w:hint="eastAsia" w:ascii="仿宋" w:hAnsi="仿宋" w:eastAsia="仿宋" w:cs="仿宋"/>
                    <w:color w:val="000000"/>
                    <w:sz w:val="24"/>
                    <w:lang w:val="zh-CN"/>
                  </w:rPr>
                </w:rPrChange>
              </w:rPr>
            </w:pPr>
            <w:r>
              <w:rPr>
                <w:rFonts w:hint="eastAsia" w:ascii="仿宋" w:hAnsi="仿宋" w:eastAsia="仿宋" w:cs="仿宋"/>
                <w:color w:val="000000"/>
                <w:sz w:val="24"/>
                <w:highlight w:val="none"/>
                <w:lang w:val="zh-CN"/>
                <w:rPrChange w:id="1220" w:author="fy" w:date="2026-03-14T16:47:29Z">
                  <w:rPr>
                    <w:rFonts w:hint="eastAsia" w:ascii="仿宋" w:hAnsi="仿宋" w:eastAsia="仿宋" w:cs="仿宋"/>
                    <w:color w:val="000000"/>
                    <w:sz w:val="24"/>
                    <w:lang w:val="zh-CN"/>
                  </w:rPr>
                </w:rPrChange>
              </w:rPr>
              <w:t>比选申请人名称</w:t>
            </w:r>
          </w:p>
        </w:tc>
        <w:tc>
          <w:tcPr>
            <w:tcW w:w="5220" w:type="dxa"/>
            <w:noWrap/>
            <w:vAlign w:val="center"/>
          </w:tcPr>
          <w:p w14:paraId="28001E4E">
            <w:pPr>
              <w:jc w:val="center"/>
              <w:rPr>
                <w:rFonts w:hint="default" w:ascii="仿宋" w:hAnsi="仿宋" w:eastAsia="仿宋" w:cs="仿宋"/>
                <w:color w:val="000000"/>
                <w:sz w:val="32"/>
                <w:szCs w:val="32"/>
                <w:highlight w:val="none"/>
                <w:lang w:val="en-US"/>
                <w:rPrChange w:id="1221" w:author="fy" w:date="2026-03-14T16:47:29Z">
                  <w:rPr>
                    <w:rFonts w:hint="default" w:ascii="仿宋" w:hAnsi="仿宋" w:eastAsia="仿宋" w:cs="仿宋"/>
                    <w:color w:val="000000"/>
                    <w:sz w:val="32"/>
                    <w:szCs w:val="32"/>
                    <w:lang w:val="en-US"/>
                  </w:rPr>
                </w:rPrChange>
              </w:rPr>
            </w:pPr>
            <w:r>
              <w:rPr>
                <w:rFonts w:hint="eastAsia" w:ascii="仿宋" w:hAnsi="仿宋" w:eastAsia="仿宋" w:cs="仿宋"/>
                <w:color w:val="000000"/>
                <w:sz w:val="24"/>
                <w:highlight w:val="none"/>
                <w:lang w:val="zh-CN"/>
                <w:rPrChange w:id="1222" w:author="fy" w:date="2026-03-14T16:47:29Z">
                  <w:rPr>
                    <w:rFonts w:hint="eastAsia" w:ascii="仿宋" w:hAnsi="仿宋" w:eastAsia="仿宋" w:cs="仿宋"/>
                    <w:color w:val="000000"/>
                    <w:sz w:val="24"/>
                    <w:lang w:val="zh-CN"/>
                  </w:rPr>
                </w:rPrChange>
              </w:rPr>
              <w:t>（加盖公章）</w:t>
            </w:r>
          </w:p>
        </w:tc>
      </w:tr>
      <w:tr w14:paraId="15A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140" w:type="dxa"/>
            <w:tcBorders>
              <w:bottom w:val="single" w:color="auto" w:sz="4" w:space="0"/>
            </w:tcBorders>
            <w:noWrap/>
            <w:vAlign w:val="center"/>
          </w:tcPr>
          <w:p w14:paraId="12C907F1">
            <w:pPr>
              <w:jc w:val="center"/>
              <w:rPr>
                <w:rFonts w:hint="eastAsia" w:ascii="仿宋" w:hAnsi="仿宋" w:eastAsia="仿宋" w:cs="仿宋"/>
                <w:color w:val="000000"/>
                <w:sz w:val="24"/>
                <w:highlight w:val="none"/>
                <w:lang w:val="zh-CN"/>
                <w:rPrChange w:id="1223" w:author="fy" w:date="2026-03-14T16:47:29Z">
                  <w:rPr>
                    <w:rFonts w:hint="eastAsia" w:ascii="仿宋" w:hAnsi="仿宋" w:eastAsia="仿宋" w:cs="仿宋"/>
                    <w:color w:val="000000"/>
                    <w:sz w:val="24"/>
                    <w:lang w:val="zh-CN"/>
                  </w:rPr>
                </w:rPrChange>
              </w:rPr>
            </w:pPr>
            <w:r>
              <w:rPr>
                <w:rFonts w:hint="eastAsia" w:ascii="仿宋" w:hAnsi="仿宋" w:eastAsia="仿宋" w:cs="仿宋"/>
                <w:color w:val="000000"/>
                <w:sz w:val="24"/>
                <w:highlight w:val="none"/>
                <w:lang w:val="en-US" w:eastAsia="zh-CN"/>
                <w:rPrChange w:id="1224" w:author="fy" w:date="2026-03-14T16:47:29Z">
                  <w:rPr>
                    <w:rFonts w:hint="eastAsia" w:ascii="仿宋" w:hAnsi="仿宋" w:eastAsia="仿宋" w:cs="仿宋"/>
                    <w:color w:val="000000"/>
                    <w:sz w:val="24"/>
                    <w:lang w:val="en-US" w:eastAsia="zh-CN"/>
                  </w:rPr>
                </w:rPrChange>
              </w:rPr>
              <w:t>合规内控专项服务</w:t>
            </w:r>
            <w:r>
              <w:rPr>
                <w:rFonts w:hint="eastAsia" w:ascii="仿宋" w:hAnsi="仿宋" w:eastAsia="仿宋" w:cs="仿宋"/>
                <w:color w:val="000000"/>
                <w:sz w:val="24"/>
                <w:highlight w:val="none"/>
                <w:lang w:val="zh-CN"/>
                <w:rPrChange w:id="1225" w:author="fy" w:date="2026-03-14T16:47:29Z">
                  <w:rPr>
                    <w:rFonts w:hint="eastAsia" w:ascii="仿宋" w:hAnsi="仿宋" w:eastAsia="仿宋" w:cs="仿宋"/>
                    <w:color w:val="000000"/>
                    <w:sz w:val="24"/>
                    <w:lang w:val="zh-CN"/>
                  </w:rPr>
                </w:rPrChange>
              </w:rPr>
              <w:t>报价（万元）</w:t>
            </w:r>
          </w:p>
          <w:p w14:paraId="39F3A3EF">
            <w:pPr>
              <w:pStyle w:val="5"/>
              <w:jc w:val="center"/>
              <w:rPr>
                <w:rFonts w:hint="default" w:eastAsia="仿宋"/>
                <w:highlight w:val="none"/>
                <w:lang w:val="en-US" w:eastAsia="zh-CN"/>
                <w:rPrChange w:id="1226" w:author="fy" w:date="2026-03-14T16:47:29Z">
                  <w:rPr>
                    <w:rFonts w:hint="default" w:eastAsia="仿宋"/>
                    <w:lang w:val="en-US" w:eastAsia="zh-CN"/>
                  </w:rPr>
                </w:rPrChange>
              </w:rPr>
            </w:pPr>
            <w:r>
              <w:rPr>
                <w:rFonts w:hint="eastAsia" w:ascii="仿宋" w:hAnsi="仿宋" w:eastAsia="仿宋" w:cs="仿宋"/>
                <w:color w:val="000000"/>
                <w:sz w:val="24"/>
                <w:highlight w:val="none"/>
                <w:lang w:val="zh-CN"/>
                <w:rPrChange w:id="1227" w:author="fy" w:date="2026-03-14T16:47:29Z">
                  <w:rPr>
                    <w:rFonts w:hint="eastAsia" w:ascii="仿宋" w:hAnsi="仿宋" w:eastAsia="仿宋" w:cs="仿宋"/>
                    <w:color w:val="000000"/>
                    <w:sz w:val="24"/>
                    <w:lang w:val="zh-CN"/>
                  </w:rPr>
                </w:rPrChange>
              </w:rPr>
              <w:t>（</w:t>
            </w:r>
            <w:r>
              <w:rPr>
                <w:rFonts w:hint="eastAsia" w:ascii="仿宋" w:hAnsi="仿宋" w:eastAsia="仿宋" w:cs="仿宋"/>
                <w:color w:val="000000"/>
                <w:sz w:val="24"/>
                <w:highlight w:val="none"/>
                <w:lang w:val="en-US" w:eastAsia="zh-CN"/>
                <w:rPrChange w:id="1228" w:author="fy" w:date="2026-03-14T16:47:29Z">
                  <w:rPr>
                    <w:rFonts w:hint="eastAsia" w:ascii="仿宋" w:hAnsi="仿宋" w:eastAsia="仿宋" w:cs="仿宋"/>
                    <w:color w:val="000000"/>
                    <w:sz w:val="24"/>
                    <w:lang w:val="en-US" w:eastAsia="zh-CN"/>
                  </w:rPr>
                </w:rPrChange>
              </w:rPr>
              <w:t>最高限价人民币40万元）</w:t>
            </w:r>
          </w:p>
        </w:tc>
        <w:tc>
          <w:tcPr>
            <w:tcW w:w="5220" w:type="dxa"/>
            <w:noWrap/>
            <w:vAlign w:val="center"/>
          </w:tcPr>
          <w:p w14:paraId="58E2DEBB">
            <w:pPr>
              <w:jc w:val="center"/>
              <w:rPr>
                <w:rFonts w:hint="default" w:ascii="仿宋" w:hAnsi="仿宋" w:eastAsia="仿宋" w:cs="仿宋"/>
                <w:color w:val="000000"/>
                <w:sz w:val="32"/>
                <w:szCs w:val="32"/>
                <w:highlight w:val="none"/>
                <w:lang w:val="en-US" w:eastAsia="zh-CN"/>
                <w:rPrChange w:id="1229" w:author="fy" w:date="2026-03-14T16:47:29Z">
                  <w:rPr>
                    <w:rFonts w:hint="default" w:ascii="仿宋" w:hAnsi="仿宋" w:eastAsia="仿宋" w:cs="仿宋"/>
                    <w:color w:val="000000"/>
                    <w:sz w:val="32"/>
                    <w:szCs w:val="32"/>
                    <w:lang w:val="en-US" w:eastAsia="zh-CN"/>
                  </w:rPr>
                </w:rPrChange>
              </w:rPr>
            </w:pPr>
            <w:r>
              <w:rPr>
                <w:rFonts w:hint="eastAsia" w:ascii="仿宋" w:hAnsi="仿宋" w:eastAsia="仿宋" w:cs="仿宋"/>
                <w:b w:val="0"/>
                <w:bCs w:val="0"/>
                <w:color w:val="000000" w:themeColor="text1"/>
                <w:sz w:val="24"/>
                <w:szCs w:val="24"/>
                <w:highlight w:val="none"/>
                <w:lang w:val="en-US" w:eastAsia="zh-CN"/>
                <w:rPrChange w:id="1230" w:author="fy" w:date="2026-03-14T16:47:29Z">
                  <w:rPr>
                    <w:rFonts w:hint="eastAsia" w:ascii="仿宋" w:hAnsi="仿宋" w:eastAsia="仿宋" w:cs="仿宋"/>
                    <w:b w:val="0"/>
                    <w:bCs w:val="0"/>
                    <w:color w:val="000000" w:themeColor="text1"/>
                    <w:sz w:val="24"/>
                    <w:szCs w:val="24"/>
                    <w:lang w:val="en-US" w:eastAsia="zh-CN"/>
                    <w14:textFill>
                      <w14:solidFill>
                        <w14:schemeClr w14:val="tx1"/>
                      </w14:solidFill>
                    </w14:textFill>
                  </w:rPr>
                </w:rPrChange>
                <w14:textFill>
                  <w14:solidFill>
                    <w14:schemeClr w14:val="tx1"/>
                  </w14:solidFill>
                </w14:textFill>
              </w:rPr>
              <w:t>万元</w:t>
            </w:r>
          </w:p>
        </w:tc>
      </w:tr>
      <w:tr w14:paraId="65B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8" w:hRule="atLeast"/>
        </w:trPr>
        <w:tc>
          <w:tcPr>
            <w:tcW w:w="4140" w:type="dxa"/>
            <w:tcBorders>
              <w:bottom w:val="single" w:color="auto" w:sz="4" w:space="0"/>
            </w:tcBorders>
            <w:noWrap/>
            <w:vAlign w:val="center"/>
          </w:tcPr>
          <w:p w14:paraId="4949FE18">
            <w:pPr>
              <w:jc w:val="center"/>
              <w:rPr>
                <w:rFonts w:hint="eastAsia" w:ascii="仿宋" w:hAnsi="仿宋" w:eastAsia="仿宋" w:cs="仿宋"/>
                <w:color w:val="000000"/>
                <w:sz w:val="32"/>
                <w:szCs w:val="32"/>
                <w:highlight w:val="none"/>
                <w:lang w:val="zh-CN"/>
                <w:rPrChange w:id="1231" w:author="fy" w:date="2026-03-14T16:47:29Z">
                  <w:rPr>
                    <w:rFonts w:hint="eastAsia" w:ascii="仿宋" w:hAnsi="仿宋" w:eastAsia="仿宋" w:cs="仿宋"/>
                    <w:color w:val="000000"/>
                    <w:sz w:val="32"/>
                    <w:szCs w:val="32"/>
                    <w:lang w:val="zh-CN"/>
                  </w:rPr>
                </w:rPrChange>
              </w:rPr>
            </w:pPr>
            <w:r>
              <w:rPr>
                <w:rFonts w:hint="eastAsia" w:ascii="仿宋" w:hAnsi="仿宋" w:eastAsia="仿宋" w:cs="仿宋"/>
                <w:color w:val="000000"/>
                <w:sz w:val="24"/>
                <w:highlight w:val="none"/>
                <w:lang w:val="zh-CN"/>
                <w:rPrChange w:id="1232" w:author="fy" w:date="2026-03-14T16:47:29Z">
                  <w:rPr>
                    <w:rFonts w:hint="eastAsia" w:ascii="仿宋" w:hAnsi="仿宋" w:eastAsia="仿宋" w:cs="仿宋"/>
                    <w:color w:val="000000"/>
                    <w:sz w:val="24"/>
                    <w:lang w:val="zh-CN"/>
                  </w:rPr>
                </w:rPrChange>
              </w:rPr>
              <w:t>备注</w:t>
            </w:r>
          </w:p>
        </w:tc>
        <w:tc>
          <w:tcPr>
            <w:tcW w:w="5220" w:type="dxa"/>
            <w:noWrap/>
            <w:vAlign w:val="center"/>
          </w:tcPr>
          <w:p w14:paraId="413A4C5B">
            <w:pPr>
              <w:jc w:val="center"/>
              <w:rPr>
                <w:rFonts w:hint="eastAsia" w:ascii="仿宋" w:hAnsi="仿宋" w:eastAsia="仿宋" w:cs="仿宋"/>
                <w:color w:val="000000"/>
                <w:sz w:val="32"/>
                <w:szCs w:val="32"/>
                <w:highlight w:val="none"/>
                <w:lang w:val="zh-CN"/>
                <w:rPrChange w:id="1233" w:author="fy" w:date="2026-03-14T16:47:29Z">
                  <w:rPr>
                    <w:rFonts w:hint="eastAsia" w:ascii="仿宋" w:hAnsi="仿宋" w:eastAsia="仿宋" w:cs="仿宋"/>
                    <w:color w:val="000000"/>
                    <w:sz w:val="32"/>
                    <w:szCs w:val="32"/>
                    <w:lang w:val="zh-CN"/>
                  </w:rPr>
                </w:rPrChange>
              </w:rPr>
            </w:pPr>
          </w:p>
        </w:tc>
      </w:tr>
    </w:tbl>
    <w:p w14:paraId="3E777F31">
      <w:pPr>
        <w:pStyle w:val="8"/>
        <w:widowControl/>
        <w:spacing w:beforeAutospacing="1" w:afterAutospacing="1"/>
        <w:jc w:val="left"/>
        <w:rPr>
          <w:rFonts w:hint="eastAsia" w:ascii="仿宋" w:hAnsi="仿宋" w:eastAsia="仿宋" w:cs="仿宋"/>
          <w:highlight w:val="none"/>
          <w:shd w:val="clear" w:color="auto" w:fill="FFFFFF"/>
          <w:rPrChange w:id="1234"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lang w:val="en-US" w:eastAsia="zh-CN"/>
          <w:rPrChange w:id="1235" w:author="fy" w:date="2026-03-14T16:47:29Z">
            <w:rPr>
              <w:rFonts w:hint="eastAsia" w:ascii="仿宋" w:hAnsi="仿宋" w:eastAsia="仿宋" w:cs="仿宋"/>
              <w:shd w:val="clear" w:color="auto" w:fill="FFFFFF"/>
              <w:lang w:val="en-US" w:eastAsia="zh-CN"/>
            </w:rPr>
          </w:rPrChange>
        </w:rPr>
        <w:t>负责人/授权委托人</w:t>
      </w:r>
      <w:r>
        <w:rPr>
          <w:rFonts w:hint="eastAsia" w:ascii="仿宋" w:hAnsi="仿宋" w:eastAsia="仿宋" w:cs="仿宋"/>
          <w:highlight w:val="none"/>
          <w:shd w:val="clear" w:color="auto" w:fill="FFFFFF"/>
          <w:rPrChange w:id="1236" w:author="fy" w:date="2026-03-14T16:47:29Z">
            <w:rPr>
              <w:rFonts w:hint="eastAsia" w:ascii="仿宋" w:hAnsi="仿宋" w:eastAsia="仿宋" w:cs="仿宋"/>
              <w:shd w:val="clear" w:color="auto" w:fill="FFFFFF"/>
            </w:rPr>
          </w:rPrChange>
        </w:rPr>
        <w:t xml:space="preserve">签字：                          </w:t>
      </w:r>
    </w:p>
    <w:p w14:paraId="3CC62170">
      <w:pPr>
        <w:pStyle w:val="8"/>
        <w:widowControl/>
        <w:spacing w:beforeAutospacing="1" w:afterAutospacing="1"/>
        <w:ind w:firstLine="480" w:firstLineChars="200"/>
        <w:jc w:val="left"/>
        <w:rPr>
          <w:rFonts w:hint="eastAsia" w:ascii="仿宋" w:hAnsi="仿宋" w:eastAsia="仿宋" w:cs="仿宋"/>
          <w:highlight w:val="none"/>
          <w:shd w:val="clear" w:color="auto" w:fill="FFFFFF"/>
          <w:rPrChange w:id="1237" w:author="fy" w:date="2026-03-14T16:47:29Z">
            <w:rPr>
              <w:rFonts w:hint="eastAsia" w:ascii="仿宋" w:hAnsi="仿宋" w:eastAsia="仿宋" w:cs="仿宋"/>
              <w:shd w:val="clear" w:color="auto" w:fill="FFFFFF"/>
            </w:rPr>
          </w:rPrChange>
        </w:rPr>
      </w:pPr>
      <w:r>
        <w:rPr>
          <w:rFonts w:hint="eastAsia" w:ascii="仿宋" w:hAnsi="仿宋" w:eastAsia="仿宋" w:cs="仿宋"/>
          <w:highlight w:val="none"/>
          <w:shd w:val="clear" w:color="auto" w:fill="FFFFFF"/>
          <w:rPrChange w:id="1238" w:author="fy" w:date="2026-03-14T16:47:29Z">
            <w:rPr>
              <w:rFonts w:hint="eastAsia" w:ascii="仿宋" w:hAnsi="仿宋" w:eastAsia="仿宋" w:cs="仿宋"/>
              <w:shd w:val="clear" w:color="auto" w:fill="FFFFFF"/>
            </w:rPr>
          </w:rPrChange>
        </w:rPr>
        <w:t>注：此表在不改变基本内容的情况下，可自行制作详细的表格或文件。</w:t>
      </w:r>
    </w:p>
    <w:p w14:paraId="4CBD49C5">
      <w:pPr>
        <w:pStyle w:val="8"/>
        <w:widowControl/>
        <w:spacing w:beforeAutospacing="1" w:afterAutospacing="1"/>
        <w:jc w:val="center"/>
        <w:rPr>
          <w:rFonts w:hint="eastAsia" w:ascii="仿宋" w:hAnsi="仿宋" w:eastAsia="仿宋" w:cs="仿宋"/>
          <w:sz w:val="32"/>
          <w:szCs w:val="32"/>
          <w:highlight w:val="none"/>
          <w:shd w:val="clear" w:color="auto" w:fill="FFFFFF"/>
          <w:rPrChange w:id="1239" w:author="fy" w:date="2026-03-14T16:47:29Z">
            <w:rPr>
              <w:rFonts w:hint="eastAsia" w:ascii="仿宋" w:hAnsi="仿宋" w:eastAsia="仿宋" w:cs="仿宋"/>
              <w:sz w:val="32"/>
              <w:szCs w:val="32"/>
              <w:shd w:val="clear" w:color="auto" w:fill="FFFFFF"/>
            </w:rPr>
          </w:rPrChange>
        </w:rPr>
      </w:pPr>
    </w:p>
    <w:p w14:paraId="0E3712C6">
      <w:pPr>
        <w:pStyle w:val="8"/>
        <w:widowControl/>
        <w:spacing w:beforeAutospacing="1" w:afterAutospacing="1"/>
        <w:jc w:val="center"/>
        <w:rPr>
          <w:rFonts w:hint="eastAsia" w:ascii="仿宋" w:hAnsi="仿宋" w:eastAsia="仿宋" w:cs="仿宋"/>
          <w:sz w:val="32"/>
          <w:szCs w:val="32"/>
          <w:highlight w:val="none"/>
          <w:shd w:val="clear" w:color="auto" w:fill="FFFFFF"/>
          <w:rPrChange w:id="1240" w:author="fy" w:date="2026-03-14T16:47:29Z">
            <w:rPr>
              <w:rFonts w:hint="eastAsia" w:ascii="仿宋" w:hAnsi="仿宋" w:eastAsia="仿宋" w:cs="仿宋"/>
              <w:sz w:val="32"/>
              <w:szCs w:val="32"/>
              <w:shd w:val="clear" w:color="auto" w:fill="FFFFFF"/>
            </w:rPr>
          </w:rPrChange>
        </w:rPr>
      </w:pPr>
    </w:p>
    <w:p w14:paraId="37741B3D">
      <w:pPr>
        <w:pStyle w:val="8"/>
        <w:widowControl/>
        <w:spacing w:beforeAutospacing="1" w:afterAutospacing="1"/>
        <w:jc w:val="center"/>
        <w:rPr>
          <w:rFonts w:hint="eastAsia" w:ascii="仿宋" w:hAnsi="仿宋" w:eastAsia="仿宋" w:cs="仿宋"/>
          <w:sz w:val="32"/>
          <w:szCs w:val="32"/>
          <w:highlight w:val="none"/>
          <w:shd w:val="clear" w:color="auto" w:fill="FFFFFF"/>
          <w:rPrChange w:id="1241" w:author="fy" w:date="2026-03-14T16:47:29Z">
            <w:rPr>
              <w:rFonts w:hint="eastAsia" w:ascii="仿宋" w:hAnsi="仿宋" w:eastAsia="仿宋" w:cs="仿宋"/>
              <w:sz w:val="32"/>
              <w:szCs w:val="32"/>
              <w:shd w:val="clear" w:color="auto" w:fill="FFFFFF"/>
            </w:rPr>
          </w:rPrChange>
        </w:rPr>
      </w:pPr>
    </w:p>
    <w:p w14:paraId="5508F73A">
      <w:pPr>
        <w:pStyle w:val="8"/>
        <w:widowControl/>
        <w:spacing w:beforeAutospacing="1" w:afterAutospacing="1"/>
        <w:rPr>
          <w:rFonts w:hint="eastAsia" w:ascii="仿宋" w:hAnsi="仿宋" w:eastAsia="仿宋" w:cs="仿宋"/>
          <w:sz w:val="32"/>
          <w:szCs w:val="32"/>
          <w:highlight w:val="none"/>
          <w:shd w:val="clear" w:color="auto" w:fill="FFFFFF"/>
          <w:rPrChange w:id="1242" w:author="fy" w:date="2026-03-14T16:47:29Z">
            <w:rPr>
              <w:rFonts w:hint="eastAsia" w:ascii="仿宋" w:hAnsi="仿宋" w:eastAsia="仿宋" w:cs="仿宋"/>
              <w:sz w:val="32"/>
              <w:szCs w:val="32"/>
              <w:shd w:val="clear" w:color="auto" w:fill="FFFFFF"/>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3D837A9">
      <w:pPr>
        <w:adjustRightInd w:val="0"/>
        <w:snapToGrid w:val="0"/>
        <w:spacing w:afterLines="50" w:line="460" w:lineRule="exact"/>
        <w:jc w:val="center"/>
        <w:outlineLvl w:val="1"/>
        <w:rPr>
          <w:rFonts w:hint="default" w:ascii="仿宋" w:hAnsi="仿宋" w:eastAsia="仿宋" w:cs="仿宋"/>
          <w:b/>
          <w:sz w:val="28"/>
          <w:szCs w:val="28"/>
          <w:highlight w:val="none"/>
          <w:lang w:val="en-US" w:eastAsia="zh-CN"/>
          <w:rPrChange w:id="1243" w:author="fy" w:date="2026-03-14T16:47:29Z">
            <w:rPr>
              <w:rFonts w:hint="default" w:ascii="仿宋" w:hAnsi="仿宋" w:eastAsia="仿宋" w:cs="仿宋"/>
              <w:b/>
              <w:sz w:val="28"/>
              <w:szCs w:val="28"/>
              <w:lang w:val="en-US" w:eastAsia="zh-CN"/>
            </w:rPr>
          </w:rPrChange>
        </w:rPr>
      </w:pPr>
      <w:bookmarkStart w:id="18" w:name="_Toc17027"/>
      <w:bookmarkStart w:id="19" w:name="_Toc32312"/>
      <w:bookmarkStart w:id="20" w:name="_Toc7495"/>
      <w:bookmarkStart w:id="21" w:name="_Toc1460"/>
      <w:bookmarkStart w:id="22" w:name="_Toc31120"/>
      <w:bookmarkStart w:id="23" w:name="_Toc3457"/>
      <w:r>
        <w:rPr>
          <w:rStyle w:val="13"/>
          <w:rFonts w:hint="eastAsia" w:ascii="仿宋" w:hAnsi="仿宋" w:eastAsia="仿宋" w:cs="仿宋"/>
          <w:highlight w:val="none"/>
          <w:lang w:val="en-US" w:eastAsia="zh-CN"/>
          <w:rPrChange w:id="1244" w:author="fy" w:date="2026-03-14T16:47:29Z">
            <w:rPr>
              <w:rStyle w:val="13"/>
              <w:rFonts w:hint="eastAsia" w:ascii="仿宋" w:hAnsi="仿宋" w:eastAsia="仿宋" w:cs="仿宋"/>
              <w:lang w:val="en-US" w:eastAsia="zh-CN"/>
            </w:rPr>
          </w:rPrChange>
        </w:rPr>
        <w:t>8</w:t>
      </w:r>
      <w:r>
        <w:rPr>
          <w:rStyle w:val="13"/>
          <w:rFonts w:hint="eastAsia" w:ascii="仿宋" w:hAnsi="仿宋" w:eastAsia="仿宋" w:cs="仿宋"/>
          <w:highlight w:val="none"/>
          <w:rPrChange w:id="1245" w:author="fy" w:date="2026-03-14T16:47:29Z">
            <w:rPr>
              <w:rStyle w:val="13"/>
              <w:rFonts w:hint="eastAsia" w:ascii="仿宋" w:hAnsi="仿宋" w:eastAsia="仿宋" w:cs="仿宋"/>
            </w:rPr>
          </w:rPrChange>
        </w:rPr>
        <w:t>、</w:t>
      </w:r>
      <w:r>
        <w:rPr>
          <w:rStyle w:val="13"/>
          <w:rFonts w:hint="eastAsia" w:ascii="仿宋" w:hAnsi="仿宋" w:eastAsia="仿宋" w:cs="仿宋"/>
          <w:highlight w:val="none"/>
          <w:lang w:val="en-US" w:eastAsia="zh-CN"/>
          <w:rPrChange w:id="1246" w:author="fy" w:date="2026-03-14T16:47:29Z">
            <w:rPr>
              <w:rStyle w:val="13"/>
              <w:rFonts w:hint="eastAsia" w:ascii="仿宋" w:hAnsi="仿宋" w:eastAsia="仿宋" w:cs="仿宋"/>
              <w:lang w:val="en-US" w:eastAsia="zh-CN"/>
            </w:rPr>
          </w:rPrChange>
        </w:rPr>
        <w:t>工作</w:t>
      </w:r>
      <w:r>
        <w:rPr>
          <w:rStyle w:val="13"/>
          <w:rFonts w:hint="eastAsia" w:ascii="仿宋" w:hAnsi="仿宋" w:eastAsia="仿宋" w:cs="仿宋"/>
          <w:highlight w:val="none"/>
          <w:rPrChange w:id="1247" w:author="fy" w:date="2026-03-14T16:47:29Z">
            <w:rPr>
              <w:rStyle w:val="13"/>
              <w:rFonts w:hint="eastAsia" w:ascii="仿宋" w:hAnsi="仿宋" w:eastAsia="仿宋" w:cs="仿宋"/>
            </w:rPr>
          </w:rPrChange>
        </w:rPr>
        <w:t>方案</w:t>
      </w:r>
      <w:bookmarkEnd w:id="18"/>
      <w:bookmarkEnd w:id="19"/>
      <w:bookmarkEnd w:id="20"/>
      <w:bookmarkEnd w:id="21"/>
      <w:bookmarkEnd w:id="22"/>
      <w:bookmarkEnd w:id="23"/>
    </w:p>
    <w:p w14:paraId="487F20E8">
      <w:pPr>
        <w:adjustRightInd w:val="0"/>
        <w:snapToGrid w:val="0"/>
        <w:spacing w:line="460" w:lineRule="exact"/>
        <w:ind w:firstLine="480" w:firstLineChars="200"/>
        <w:rPr>
          <w:rFonts w:hint="eastAsia" w:ascii="仿宋" w:hAnsi="仿宋" w:eastAsia="仿宋" w:cs="仿宋"/>
          <w:sz w:val="24"/>
          <w:szCs w:val="32"/>
          <w:highlight w:val="none"/>
          <w:lang w:eastAsia="zh-CN"/>
          <w:rPrChange w:id="1248" w:author="fy" w:date="2026-03-14T16:47:29Z">
            <w:rPr>
              <w:rFonts w:hint="eastAsia" w:ascii="仿宋" w:hAnsi="仿宋" w:eastAsia="仿宋" w:cs="仿宋"/>
              <w:sz w:val="24"/>
              <w:szCs w:val="32"/>
              <w:lang w:eastAsia="zh-CN"/>
            </w:rPr>
          </w:rPrChange>
        </w:rPr>
      </w:pPr>
      <w:r>
        <w:rPr>
          <w:rFonts w:hint="eastAsia" w:ascii="仿宋" w:hAnsi="仿宋" w:eastAsia="仿宋" w:cs="仿宋"/>
          <w:sz w:val="24"/>
          <w:szCs w:val="32"/>
          <w:highlight w:val="none"/>
          <w:lang w:eastAsia="zh-CN"/>
          <w:rPrChange w:id="1249" w:author="fy" w:date="2026-03-14T16:47:29Z">
            <w:rPr>
              <w:rFonts w:hint="eastAsia" w:ascii="仿宋" w:hAnsi="仿宋" w:eastAsia="仿宋" w:cs="仿宋"/>
              <w:sz w:val="24"/>
              <w:szCs w:val="32"/>
              <w:lang w:eastAsia="zh-CN"/>
            </w:rPr>
          </w:rPrChange>
        </w:rPr>
        <w:t>比选申请人</w:t>
      </w:r>
      <w:r>
        <w:rPr>
          <w:rFonts w:hint="eastAsia" w:ascii="仿宋" w:hAnsi="仿宋" w:eastAsia="仿宋" w:cs="仿宋"/>
          <w:sz w:val="24"/>
          <w:szCs w:val="32"/>
          <w:highlight w:val="none"/>
          <w:rPrChange w:id="1250" w:author="fy" w:date="2026-03-14T16:47:29Z">
            <w:rPr>
              <w:rFonts w:hint="eastAsia" w:ascii="仿宋" w:hAnsi="仿宋" w:eastAsia="仿宋" w:cs="仿宋"/>
              <w:sz w:val="24"/>
              <w:szCs w:val="32"/>
            </w:rPr>
          </w:rPrChange>
        </w:rPr>
        <w:t>根据</w:t>
      </w:r>
      <w:r>
        <w:rPr>
          <w:rFonts w:hint="eastAsia" w:ascii="仿宋" w:hAnsi="仿宋" w:eastAsia="仿宋" w:cs="仿宋"/>
          <w:sz w:val="24"/>
          <w:szCs w:val="32"/>
          <w:highlight w:val="none"/>
          <w:lang w:eastAsia="zh-CN"/>
          <w:rPrChange w:id="1251" w:author="fy" w:date="2026-03-14T16:47:29Z">
            <w:rPr>
              <w:rFonts w:hint="eastAsia" w:ascii="仿宋" w:hAnsi="仿宋" w:eastAsia="仿宋" w:cs="仿宋"/>
              <w:sz w:val="24"/>
              <w:szCs w:val="32"/>
              <w:lang w:eastAsia="zh-CN"/>
            </w:rPr>
          </w:rPrChange>
        </w:rPr>
        <w:t>比选文件</w:t>
      </w:r>
      <w:r>
        <w:rPr>
          <w:rFonts w:hint="eastAsia" w:ascii="仿宋" w:hAnsi="仿宋" w:eastAsia="仿宋" w:cs="仿宋"/>
          <w:sz w:val="24"/>
          <w:szCs w:val="32"/>
          <w:highlight w:val="none"/>
          <w:rPrChange w:id="1252" w:author="fy" w:date="2026-03-14T16:47:29Z">
            <w:rPr>
              <w:rFonts w:hint="eastAsia" w:ascii="仿宋" w:hAnsi="仿宋" w:eastAsia="仿宋" w:cs="仿宋"/>
              <w:sz w:val="24"/>
              <w:szCs w:val="32"/>
            </w:rPr>
          </w:rPrChange>
        </w:rPr>
        <w:t>要求提供</w:t>
      </w:r>
      <w:bookmarkStart w:id="24" w:name="_Toc504658491"/>
      <w:bookmarkStart w:id="25" w:name="_Toc504661670"/>
      <w:bookmarkStart w:id="26" w:name="_Toc504660549"/>
      <w:r>
        <w:rPr>
          <w:rFonts w:hint="eastAsia" w:ascii="仿宋" w:hAnsi="仿宋" w:eastAsia="仿宋" w:cs="仿宋"/>
          <w:sz w:val="24"/>
          <w:szCs w:val="32"/>
          <w:highlight w:val="none"/>
          <w:lang w:eastAsia="zh-CN"/>
          <w:rPrChange w:id="1253" w:author="fy" w:date="2026-03-14T16:47:29Z">
            <w:rPr>
              <w:rFonts w:hint="eastAsia" w:ascii="仿宋" w:hAnsi="仿宋" w:eastAsia="仿宋" w:cs="仿宋"/>
              <w:sz w:val="24"/>
              <w:szCs w:val="32"/>
              <w:lang w:eastAsia="zh-CN"/>
            </w:rPr>
          </w:rPrChange>
        </w:rPr>
        <w:t>。</w:t>
      </w:r>
    </w:p>
    <w:p w14:paraId="4E921CE4">
      <w:pPr>
        <w:topLinePunct/>
        <w:adjustRightInd w:val="0"/>
        <w:snapToGrid w:val="0"/>
        <w:spacing w:line="460" w:lineRule="exact"/>
        <w:ind w:firstLine="480" w:firstLineChars="200"/>
        <w:jc w:val="left"/>
        <w:rPr>
          <w:rFonts w:hint="eastAsia" w:ascii="仿宋" w:hAnsi="仿宋" w:eastAsia="仿宋" w:cs="仿宋"/>
          <w:sz w:val="24"/>
          <w:szCs w:val="32"/>
          <w:highlight w:val="none"/>
          <w:rPrChange w:id="1254" w:author="fy" w:date="2026-03-14T16:47:29Z">
            <w:rPr>
              <w:rFonts w:hint="eastAsia" w:ascii="仿宋" w:hAnsi="仿宋" w:eastAsia="仿宋" w:cs="仿宋"/>
              <w:sz w:val="24"/>
              <w:szCs w:val="32"/>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4"/>
          <w:szCs w:val="32"/>
          <w:highlight w:val="none"/>
          <w:rPrChange w:id="1255" w:author="fy" w:date="2026-03-14T16:47:29Z">
            <w:rPr>
              <w:rFonts w:hint="eastAsia" w:ascii="仿宋" w:hAnsi="仿宋" w:eastAsia="仿宋" w:cs="仿宋"/>
              <w:sz w:val="24"/>
              <w:szCs w:val="32"/>
            </w:rPr>
          </w:rPrChange>
        </w:rPr>
        <w:t>注：需加盖公章。</w:t>
      </w:r>
    </w:p>
    <w:bookmarkEnd w:id="24"/>
    <w:bookmarkEnd w:id="25"/>
    <w:bookmarkEnd w:id="26"/>
    <w:p w14:paraId="51E3E42F">
      <w:pPr>
        <w:pStyle w:val="3"/>
        <w:adjustRightInd w:val="0"/>
        <w:snapToGrid w:val="0"/>
        <w:spacing w:beforeLines="50" w:afterLines="50" w:line="460" w:lineRule="exact"/>
        <w:jc w:val="center"/>
        <w:rPr>
          <w:rFonts w:hint="eastAsia" w:ascii="仿宋" w:hAnsi="仿宋" w:eastAsia="仿宋" w:cs="仿宋"/>
          <w:highlight w:val="none"/>
          <w:rPrChange w:id="1256" w:author="fy" w:date="2026-03-14T16:47:29Z">
            <w:rPr>
              <w:rFonts w:hint="eastAsia" w:ascii="仿宋" w:hAnsi="仿宋" w:eastAsia="仿宋" w:cs="仿宋"/>
            </w:rPr>
          </w:rPrChange>
        </w:rPr>
      </w:pPr>
      <w:bookmarkStart w:id="27" w:name="_Toc17332"/>
      <w:bookmarkStart w:id="28" w:name="_Toc27659"/>
      <w:bookmarkStart w:id="29" w:name="_Toc29709"/>
      <w:bookmarkStart w:id="30" w:name="_Toc31551"/>
      <w:bookmarkStart w:id="31" w:name="_Toc24904"/>
      <w:bookmarkStart w:id="32" w:name="_Toc15715"/>
      <w:r>
        <w:rPr>
          <w:rFonts w:hint="eastAsia" w:ascii="仿宋" w:hAnsi="仿宋" w:eastAsia="仿宋" w:cs="仿宋"/>
          <w:highlight w:val="none"/>
          <w:lang w:val="en-US" w:eastAsia="zh-CN"/>
          <w:rPrChange w:id="1257" w:author="fy" w:date="2026-03-14T16:47:29Z">
            <w:rPr>
              <w:rFonts w:hint="eastAsia" w:ascii="仿宋" w:hAnsi="仿宋" w:eastAsia="仿宋" w:cs="仿宋"/>
              <w:lang w:val="en-US" w:eastAsia="zh-CN"/>
            </w:rPr>
          </w:rPrChange>
        </w:rPr>
        <w:t>9</w:t>
      </w:r>
      <w:r>
        <w:rPr>
          <w:rFonts w:hint="eastAsia" w:ascii="仿宋" w:hAnsi="仿宋" w:eastAsia="仿宋" w:cs="仿宋"/>
          <w:highlight w:val="none"/>
          <w:rPrChange w:id="1258" w:author="fy" w:date="2026-03-14T16:47:29Z">
            <w:rPr>
              <w:rFonts w:hint="eastAsia" w:ascii="仿宋" w:hAnsi="仿宋" w:eastAsia="仿宋" w:cs="仿宋"/>
            </w:rPr>
          </w:rPrChange>
        </w:rPr>
        <w:t>、团队简介</w:t>
      </w:r>
      <w:bookmarkEnd w:id="27"/>
      <w:bookmarkEnd w:id="28"/>
      <w:bookmarkEnd w:id="29"/>
      <w:bookmarkEnd w:id="30"/>
      <w:bookmarkEnd w:id="31"/>
      <w:bookmarkEnd w:id="32"/>
    </w:p>
    <w:p w14:paraId="089B5CD8">
      <w:pPr>
        <w:topLinePunct/>
        <w:adjustRightInd w:val="0"/>
        <w:snapToGrid w:val="0"/>
        <w:spacing w:line="460" w:lineRule="exact"/>
        <w:ind w:firstLine="480" w:firstLineChars="200"/>
        <w:jc w:val="left"/>
        <w:rPr>
          <w:rFonts w:hint="eastAsia" w:ascii="仿宋" w:hAnsi="仿宋" w:eastAsia="仿宋" w:cs="仿宋"/>
          <w:sz w:val="24"/>
          <w:szCs w:val="32"/>
          <w:highlight w:val="none"/>
          <w:rPrChange w:id="1259" w:author="fy" w:date="2026-03-14T16:47:29Z">
            <w:rPr>
              <w:rFonts w:hint="eastAsia" w:ascii="仿宋" w:hAnsi="仿宋" w:eastAsia="仿宋" w:cs="仿宋"/>
              <w:sz w:val="24"/>
              <w:szCs w:val="32"/>
            </w:rPr>
          </w:rPrChange>
        </w:rPr>
      </w:pPr>
      <w:r>
        <w:rPr>
          <w:rFonts w:hint="eastAsia" w:ascii="仿宋" w:hAnsi="仿宋" w:eastAsia="仿宋" w:cs="仿宋"/>
          <w:sz w:val="24"/>
          <w:szCs w:val="32"/>
          <w:highlight w:val="none"/>
          <w:rPrChange w:id="1260" w:author="fy" w:date="2026-03-14T16:47:29Z">
            <w:rPr>
              <w:rFonts w:hint="eastAsia" w:ascii="仿宋" w:hAnsi="仿宋" w:eastAsia="仿宋" w:cs="仿宋"/>
              <w:sz w:val="24"/>
              <w:szCs w:val="32"/>
            </w:rPr>
          </w:rPrChange>
        </w:rPr>
        <w:t>注：</w:t>
      </w:r>
      <w:r>
        <w:rPr>
          <w:rFonts w:hint="eastAsia" w:ascii="仿宋" w:hAnsi="仿宋" w:eastAsia="仿宋" w:cs="仿宋"/>
          <w:sz w:val="24"/>
          <w:szCs w:val="32"/>
          <w:highlight w:val="none"/>
          <w:lang w:val="en-US" w:eastAsia="zh-CN"/>
          <w:rPrChange w:id="1261" w:author="fy" w:date="2026-03-14T16:47:29Z">
            <w:rPr>
              <w:rFonts w:hint="eastAsia" w:ascii="仿宋" w:hAnsi="仿宋" w:eastAsia="仿宋" w:cs="仿宋"/>
              <w:sz w:val="24"/>
              <w:szCs w:val="32"/>
              <w:lang w:val="en-US" w:eastAsia="zh-CN"/>
            </w:rPr>
          </w:rPrChange>
        </w:rPr>
        <w:t>应附</w:t>
      </w:r>
      <w:r>
        <w:rPr>
          <w:rFonts w:hint="eastAsia" w:ascii="仿宋" w:hAnsi="仿宋" w:eastAsia="仿宋" w:cs="仿宋"/>
          <w:sz w:val="24"/>
          <w:szCs w:val="32"/>
          <w:highlight w:val="none"/>
          <w:rPrChange w:id="1262" w:author="fy" w:date="2026-03-14T16:47:29Z">
            <w:rPr>
              <w:rFonts w:hint="eastAsia" w:ascii="仿宋" w:hAnsi="仿宋" w:eastAsia="仿宋" w:cs="仿宋"/>
              <w:sz w:val="24"/>
              <w:szCs w:val="32"/>
            </w:rPr>
          </w:rPrChange>
        </w:rPr>
        <w:t>人员简历表</w:t>
      </w:r>
      <w:r>
        <w:rPr>
          <w:rFonts w:hint="eastAsia" w:ascii="仿宋" w:hAnsi="仿宋" w:eastAsia="仿宋" w:cs="仿宋"/>
          <w:sz w:val="24"/>
          <w:szCs w:val="32"/>
          <w:highlight w:val="none"/>
          <w:lang w:val="en-US" w:eastAsia="zh-CN"/>
          <w:rPrChange w:id="1263" w:author="fy" w:date="2026-03-14T16:47:29Z">
            <w:rPr>
              <w:rFonts w:hint="eastAsia" w:ascii="仿宋" w:hAnsi="仿宋" w:eastAsia="仿宋" w:cs="仿宋"/>
              <w:sz w:val="24"/>
              <w:szCs w:val="32"/>
              <w:lang w:val="en-US" w:eastAsia="zh-CN"/>
            </w:rPr>
          </w:rPrChange>
        </w:rPr>
        <w:t>等资料并</w:t>
      </w:r>
      <w:r>
        <w:rPr>
          <w:rFonts w:hint="eastAsia" w:ascii="仿宋" w:hAnsi="仿宋" w:eastAsia="仿宋" w:cs="仿宋"/>
          <w:sz w:val="24"/>
          <w:szCs w:val="32"/>
          <w:highlight w:val="none"/>
          <w:rPrChange w:id="1264" w:author="fy" w:date="2026-03-14T16:47:29Z">
            <w:rPr>
              <w:rFonts w:hint="eastAsia" w:ascii="仿宋" w:hAnsi="仿宋" w:eastAsia="仿宋" w:cs="仿宋"/>
              <w:sz w:val="24"/>
              <w:szCs w:val="32"/>
            </w:rPr>
          </w:rPrChange>
        </w:rPr>
        <w:t>需加盖公章。</w:t>
      </w:r>
    </w:p>
    <w:p w14:paraId="1F2F0E2C">
      <w:pPr>
        <w:pStyle w:val="5"/>
        <w:rPr>
          <w:rFonts w:hint="eastAsia" w:ascii="仿宋" w:hAnsi="仿宋" w:eastAsia="仿宋" w:cs="仿宋"/>
          <w:sz w:val="24"/>
          <w:szCs w:val="32"/>
          <w:highlight w:val="none"/>
          <w:rPrChange w:id="1265" w:author="fy" w:date="2026-03-14T16:47:29Z">
            <w:rPr>
              <w:rFonts w:hint="eastAsia" w:ascii="仿宋" w:hAnsi="仿宋" w:eastAsia="仿宋" w:cs="仿宋"/>
              <w:sz w:val="24"/>
              <w:szCs w:val="32"/>
            </w:rPr>
          </w:rPrChange>
        </w:rPr>
      </w:pPr>
    </w:p>
    <w:p w14:paraId="56C39FB9">
      <w:pPr>
        <w:pStyle w:val="5"/>
        <w:rPr>
          <w:rFonts w:hint="eastAsia" w:ascii="仿宋" w:hAnsi="仿宋" w:eastAsia="仿宋" w:cs="仿宋"/>
          <w:sz w:val="24"/>
          <w:szCs w:val="32"/>
          <w:highlight w:val="none"/>
          <w:rPrChange w:id="1266" w:author="fy" w:date="2026-03-14T16:47:29Z">
            <w:rPr>
              <w:rFonts w:hint="eastAsia" w:ascii="仿宋" w:hAnsi="仿宋" w:eastAsia="仿宋" w:cs="仿宋"/>
              <w:sz w:val="24"/>
              <w:szCs w:val="32"/>
            </w:rPr>
          </w:rPrChange>
        </w:rPr>
      </w:pPr>
    </w:p>
    <w:p w14:paraId="50B47032">
      <w:pPr>
        <w:pStyle w:val="5"/>
        <w:rPr>
          <w:rFonts w:hint="eastAsia" w:ascii="仿宋" w:hAnsi="仿宋" w:eastAsia="仿宋" w:cs="仿宋"/>
          <w:sz w:val="24"/>
          <w:szCs w:val="32"/>
          <w:highlight w:val="none"/>
          <w:rPrChange w:id="1267" w:author="fy" w:date="2026-03-14T16:47:29Z">
            <w:rPr>
              <w:rFonts w:hint="eastAsia" w:ascii="仿宋" w:hAnsi="仿宋" w:eastAsia="仿宋" w:cs="仿宋"/>
              <w:sz w:val="24"/>
              <w:szCs w:val="32"/>
            </w:rPr>
          </w:rPrChange>
        </w:rPr>
      </w:pPr>
    </w:p>
    <w:p w14:paraId="60A1421B">
      <w:pPr>
        <w:pStyle w:val="5"/>
        <w:rPr>
          <w:rFonts w:hint="eastAsia" w:ascii="仿宋" w:hAnsi="仿宋" w:eastAsia="仿宋" w:cs="仿宋"/>
          <w:sz w:val="24"/>
          <w:szCs w:val="32"/>
          <w:highlight w:val="none"/>
          <w:rPrChange w:id="1268" w:author="fy" w:date="2026-03-14T16:47:29Z">
            <w:rPr>
              <w:rFonts w:hint="eastAsia" w:ascii="仿宋" w:hAnsi="仿宋" w:eastAsia="仿宋" w:cs="仿宋"/>
              <w:sz w:val="24"/>
              <w:szCs w:val="32"/>
            </w:rPr>
          </w:rPrChange>
        </w:rPr>
      </w:pPr>
    </w:p>
    <w:p w14:paraId="0A027A08">
      <w:pPr>
        <w:pStyle w:val="5"/>
        <w:rPr>
          <w:rFonts w:hint="eastAsia" w:ascii="仿宋" w:hAnsi="仿宋" w:eastAsia="仿宋" w:cs="仿宋"/>
          <w:sz w:val="24"/>
          <w:szCs w:val="32"/>
          <w:highlight w:val="none"/>
          <w:rPrChange w:id="1269" w:author="fy" w:date="2026-03-14T16:47:29Z">
            <w:rPr>
              <w:rFonts w:hint="eastAsia" w:ascii="仿宋" w:hAnsi="仿宋" w:eastAsia="仿宋" w:cs="仿宋"/>
              <w:sz w:val="24"/>
              <w:szCs w:val="32"/>
            </w:rPr>
          </w:rPrChange>
        </w:rPr>
      </w:pPr>
    </w:p>
    <w:p w14:paraId="139E8817">
      <w:pPr>
        <w:pStyle w:val="5"/>
        <w:rPr>
          <w:rFonts w:hint="eastAsia" w:ascii="仿宋" w:hAnsi="仿宋" w:eastAsia="仿宋" w:cs="仿宋"/>
          <w:sz w:val="24"/>
          <w:szCs w:val="32"/>
          <w:highlight w:val="none"/>
          <w:rPrChange w:id="1270" w:author="fy" w:date="2026-03-14T16:47:29Z">
            <w:rPr>
              <w:rFonts w:hint="eastAsia" w:ascii="仿宋" w:hAnsi="仿宋" w:eastAsia="仿宋" w:cs="仿宋"/>
              <w:sz w:val="24"/>
              <w:szCs w:val="32"/>
            </w:rPr>
          </w:rPrChange>
        </w:rPr>
      </w:pPr>
    </w:p>
    <w:p w14:paraId="4FD5DF90">
      <w:pPr>
        <w:pStyle w:val="5"/>
        <w:rPr>
          <w:rFonts w:hint="eastAsia" w:ascii="仿宋" w:hAnsi="仿宋" w:eastAsia="仿宋" w:cs="仿宋"/>
          <w:sz w:val="24"/>
          <w:szCs w:val="32"/>
          <w:highlight w:val="none"/>
          <w:rPrChange w:id="1271" w:author="fy" w:date="2026-03-14T16:47:29Z">
            <w:rPr>
              <w:rFonts w:hint="eastAsia" w:ascii="仿宋" w:hAnsi="仿宋" w:eastAsia="仿宋" w:cs="仿宋"/>
              <w:sz w:val="24"/>
              <w:szCs w:val="32"/>
            </w:rPr>
          </w:rPrChange>
        </w:rPr>
      </w:pPr>
    </w:p>
    <w:p w14:paraId="3A40A72B">
      <w:pPr>
        <w:pStyle w:val="5"/>
        <w:rPr>
          <w:rFonts w:hint="eastAsia" w:ascii="仿宋" w:hAnsi="仿宋" w:eastAsia="仿宋" w:cs="仿宋"/>
          <w:sz w:val="24"/>
          <w:szCs w:val="32"/>
          <w:highlight w:val="none"/>
          <w:rPrChange w:id="1272" w:author="fy" w:date="2026-03-14T16:47:29Z">
            <w:rPr>
              <w:rFonts w:hint="eastAsia" w:ascii="仿宋" w:hAnsi="仿宋" w:eastAsia="仿宋" w:cs="仿宋"/>
              <w:sz w:val="24"/>
              <w:szCs w:val="32"/>
            </w:rPr>
          </w:rPrChange>
        </w:rPr>
      </w:pPr>
    </w:p>
    <w:p w14:paraId="61EAE849">
      <w:pPr>
        <w:pStyle w:val="5"/>
        <w:rPr>
          <w:rFonts w:hint="eastAsia" w:ascii="仿宋" w:hAnsi="仿宋" w:eastAsia="仿宋" w:cs="仿宋"/>
          <w:sz w:val="24"/>
          <w:szCs w:val="32"/>
          <w:highlight w:val="none"/>
          <w:rPrChange w:id="1273" w:author="fy" w:date="2026-03-14T16:47:29Z">
            <w:rPr>
              <w:rFonts w:hint="eastAsia" w:ascii="仿宋" w:hAnsi="仿宋" w:eastAsia="仿宋" w:cs="仿宋"/>
              <w:sz w:val="24"/>
              <w:szCs w:val="32"/>
            </w:rPr>
          </w:rPrChange>
        </w:rPr>
      </w:pPr>
    </w:p>
    <w:p w14:paraId="0C904BD9">
      <w:pPr>
        <w:pStyle w:val="5"/>
        <w:rPr>
          <w:rFonts w:hint="eastAsia" w:ascii="仿宋" w:hAnsi="仿宋" w:eastAsia="仿宋" w:cs="仿宋"/>
          <w:sz w:val="24"/>
          <w:szCs w:val="32"/>
          <w:highlight w:val="none"/>
          <w:rPrChange w:id="1274" w:author="fy" w:date="2026-03-14T16:47:29Z">
            <w:rPr>
              <w:rFonts w:hint="eastAsia" w:ascii="仿宋" w:hAnsi="仿宋" w:eastAsia="仿宋" w:cs="仿宋"/>
              <w:sz w:val="24"/>
              <w:szCs w:val="32"/>
            </w:rPr>
          </w:rPrChange>
        </w:rPr>
      </w:pPr>
    </w:p>
    <w:p w14:paraId="00A81018">
      <w:pPr>
        <w:pStyle w:val="5"/>
        <w:rPr>
          <w:rFonts w:hint="eastAsia" w:ascii="仿宋" w:hAnsi="仿宋" w:eastAsia="仿宋" w:cs="仿宋"/>
          <w:sz w:val="24"/>
          <w:szCs w:val="32"/>
          <w:highlight w:val="none"/>
          <w:rPrChange w:id="1275" w:author="fy" w:date="2026-03-14T16:47:29Z">
            <w:rPr>
              <w:rFonts w:hint="eastAsia" w:ascii="仿宋" w:hAnsi="仿宋" w:eastAsia="仿宋" w:cs="仿宋"/>
              <w:sz w:val="24"/>
              <w:szCs w:val="32"/>
            </w:rPr>
          </w:rPrChange>
        </w:rPr>
      </w:pPr>
    </w:p>
    <w:p w14:paraId="74AF48D2">
      <w:pPr>
        <w:pStyle w:val="5"/>
        <w:rPr>
          <w:rFonts w:hint="eastAsia" w:ascii="仿宋" w:hAnsi="仿宋" w:eastAsia="仿宋" w:cs="仿宋"/>
          <w:sz w:val="24"/>
          <w:szCs w:val="32"/>
          <w:highlight w:val="none"/>
          <w:rPrChange w:id="1276" w:author="fy" w:date="2026-03-14T16:47:29Z">
            <w:rPr>
              <w:rFonts w:hint="eastAsia" w:ascii="仿宋" w:hAnsi="仿宋" w:eastAsia="仿宋" w:cs="仿宋"/>
              <w:sz w:val="24"/>
              <w:szCs w:val="32"/>
            </w:rPr>
          </w:rPrChange>
        </w:rPr>
      </w:pPr>
    </w:p>
    <w:p w14:paraId="620EDB2C">
      <w:pPr>
        <w:rPr>
          <w:rFonts w:hint="eastAsia" w:ascii="仿宋" w:hAnsi="仿宋" w:eastAsia="仿宋" w:cs="仿宋"/>
          <w:b/>
          <w:bCs/>
          <w:kern w:val="2"/>
          <w:sz w:val="32"/>
          <w:szCs w:val="32"/>
          <w:highlight w:val="none"/>
          <w:lang w:val="en-US" w:eastAsia="zh-CN" w:bidi="ar-SA"/>
          <w:rPrChange w:id="1277" w:author="fy" w:date="2026-03-14T16:47:29Z">
            <w:rPr>
              <w:rFonts w:hint="eastAsia" w:ascii="仿宋" w:hAnsi="仿宋" w:eastAsia="仿宋" w:cs="仿宋"/>
              <w:b/>
              <w:bCs/>
              <w:kern w:val="2"/>
              <w:sz w:val="32"/>
              <w:szCs w:val="32"/>
              <w:lang w:val="en-US" w:eastAsia="zh-CN" w:bidi="ar-SA"/>
            </w:rPr>
          </w:rPrChange>
        </w:rPr>
      </w:pPr>
      <w:r>
        <w:rPr>
          <w:rFonts w:hint="eastAsia" w:ascii="仿宋" w:hAnsi="仿宋" w:eastAsia="仿宋" w:cs="仿宋"/>
          <w:b/>
          <w:bCs/>
          <w:kern w:val="2"/>
          <w:sz w:val="32"/>
          <w:szCs w:val="32"/>
          <w:highlight w:val="none"/>
          <w:lang w:val="en-US" w:eastAsia="zh-CN" w:bidi="ar-SA"/>
          <w:rPrChange w:id="1278" w:author="fy" w:date="2026-03-14T16:47:29Z">
            <w:rPr>
              <w:rFonts w:hint="eastAsia" w:ascii="仿宋" w:hAnsi="仿宋" w:eastAsia="仿宋" w:cs="仿宋"/>
              <w:b/>
              <w:bCs/>
              <w:kern w:val="2"/>
              <w:sz w:val="32"/>
              <w:szCs w:val="32"/>
              <w:lang w:val="en-US" w:eastAsia="zh-CN" w:bidi="ar-SA"/>
            </w:rPr>
          </w:rPrChange>
        </w:rPr>
        <w:br w:type="page"/>
      </w:r>
    </w:p>
    <w:p w14:paraId="0B7A2ADC">
      <w:pPr>
        <w:pStyle w:val="5"/>
        <w:jc w:val="center"/>
        <w:rPr>
          <w:rFonts w:hint="default" w:ascii="仿宋" w:hAnsi="仿宋" w:eastAsia="仿宋" w:cs="仿宋"/>
          <w:b/>
          <w:bCs/>
          <w:kern w:val="2"/>
          <w:sz w:val="32"/>
          <w:szCs w:val="32"/>
          <w:highlight w:val="none"/>
          <w:lang w:val="en-US" w:eastAsia="zh-CN" w:bidi="ar-SA"/>
          <w:rPrChange w:id="1279" w:author="fy" w:date="2026-03-14T16:47:29Z">
            <w:rPr>
              <w:rFonts w:hint="default" w:ascii="仿宋" w:hAnsi="仿宋" w:eastAsia="仿宋" w:cs="仿宋"/>
              <w:b/>
              <w:bCs/>
              <w:kern w:val="2"/>
              <w:sz w:val="32"/>
              <w:szCs w:val="32"/>
              <w:lang w:val="en-US" w:eastAsia="zh-CN" w:bidi="ar-SA"/>
            </w:rPr>
          </w:rPrChange>
        </w:rPr>
      </w:pPr>
      <w:r>
        <w:rPr>
          <w:rFonts w:hint="eastAsia" w:ascii="仿宋" w:hAnsi="仿宋" w:eastAsia="仿宋" w:cs="仿宋"/>
          <w:b/>
          <w:bCs/>
          <w:kern w:val="2"/>
          <w:sz w:val="32"/>
          <w:szCs w:val="32"/>
          <w:highlight w:val="none"/>
          <w:lang w:val="en-US" w:eastAsia="zh-CN" w:bidi="ar-SA"/>
          <w:rPrChange w:id="1280" w:author="fy" w:date="2026-03-14T16:47:29Z">
            <w:rPr>
              <w:rFonts w:hint="eastAsia" w:ascii="仿宋" w:hAnsi="仿宋" w:eastAsia="仿宋" w:cs="仿宋"/>
              <w:b/>
              <w:bCs/>
              <w:kern w:val="2"/>
              <w:sz w:val="32"/>
              <w:szCs w:val="32"/>
              <w:lang w:val="en-US" w:eastAsia="zh-CN" w:bidi="ar-SA"/>
            </w:rPr>
          </w:rPrChange>
        </w:rPr>
        <w:t>10、其他资料</w:t>
      </w:r>
    </w:p>
    <w:p w14:paraId="2A2A40C3">
      <w:pPr>
        <w:pStyle w:val="5"/>
        <w:rPr>
          <w:rFonts w:hint="eastAsia" w:ascii="仿宋" w:hAnsi="仿宋" w:eastAsia="仿宋" w:cs="仿宋"/>
          <w:sz w:val="24"/>
          <w:szCs w:val="32"/>
          <w:highlight w:val="none"/>
          <w:rPrChange w:id="1281" w:author="fy" w:date="2026-03-14T16:47:29Z">
            <w:rPr>
              <w:rFonts w:hint="eastAsia" w:ascii="仿宋" w:hAnsi="仿宋" w:eastAsia="仿宋" w:cs="仿宋"/>
              <w:sz w:val="24"/>
              <w:szCs w:val="32"/>
            </w:rPr>
          </w:rPrChange>
        </w:rPr>
      </w:pPr>
    </w:p>
    <w:p w14:paraId="16F747D0">
      <w:pPr>
        <w:pStyle w:val="5"/>
        <w:rPr>
          <w:rFonts w:hint="eastAsia" w:ascii="仿宋" w:hAnsi="仿宋" w:eastAsia="仿宋" w:cs="仿宋"/>
          <w:sz w:val="24"/>
          <w:szCs w:val="32"/>
          <w:highlight w:val="none"/>
          <w:rPrChange w:id="1282" w:author="fy" w:date="2026-03-14T16:47:29Z">
            <w:rPr>
              <w:rFonts w:hint="eastAsia" w:ascii="仿宋" w:hAnsi="仿宋" w:eastAsia="仿宋" w:cs="仿宋"/>
              <w:sz w:val="24"/>
              <w:szCs w:val="32"/>
            </w:rPr>
          </w:rPrChange>
        </w:rPr>
      </w:pPr>
    </w:p>
    <w:p w14:paraId="30D09779">
      <w:pPr>
        <w:pStyle w:val="5"/>
        <w:rPr>
          <w:rFonts w:hint="eastAsia" w:ascii="仿宋" w:hAnsi="仿宋" w:eastAsia="仿宋" w:cs="仿宋"/>
          <w:sz w:val="24"/>
          <w:szCs w:val="32"/>
          <w:highlight w:val="none"/>
          <w:rPrChange w:id="1283" w:author="fy" w:date="2026-03-14T16:47:29Z">
            <w:rPr>
              <w:rFonts w:hint="eastAsia" w:ascii="仿宋" w:hAnsi="仿宋" w:eastAsia="仿宋" w:cs="仿宋"/>
              <w:sz w:val="24"/>
              <w:szCs w:val="32"/>
            </w:rPr>
          </w:rPrChang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CFC8F"/>
    <w:multiLevelType w:val="singleLevel"/>
    <w:tmpl w:val="8D1CFC8F"/>
    <w:lvl w:ilvl="0" w:tentative="0">
      <w:start w:val="1"/>
      <w:numFmt w:val="decimal"/>
      <w:lvlText w:val="%1."/>
      <w:lvlJc w:val="left"/>
      <w:pPr>
        <w:ind w:left="425" w:hanging="425"/>
      </w:pPr>
      <w:rPr>
        <w:rFonts w:hint="default"/>
      </w:rPr>
    </w:lvl>
  </w:abstractNum>
  <w:abstractNum w:abstractNumId="1">
    <w:nsid w:val="9F8B7FD4"/>
    <w:multiLevelType w:val="singleLevel"/>
    <w:tmpl w:val="9F8B7FD4"/>
    <w:lvl w:ilvl="0" w:tentative="0">
      <w:start w:val="5"/>
      <w:numFmt w:val="chineseCounting"/>
      <w:suff w:val="nothing"/>
      <w:lvlText w:val="（%1）"/>
      <w:lvlJc w:val="left"/>
      <w:rPr>
        <w:rFonts w:hint="eastAsia"/>
      </w:rPr>
    </w:lvl>
  </w:abstractNum>
  <w:abstractNum w:abstractNumId="2">
    <w:nsid w:val="E0ABD7B1"/>
    <w:multiLevelType w:val="singleLevel"/>
    <w:tmpl w:val="E0ABD7B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y">
    <w15:presenceInfo w15:providerId="WPS Office" w15:userId="2964359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jczZDg1ZWQ2MTBkMmI0NGY0ZDliM2RhYmNiYmEifQ=="/>
  </w:docVars>
  <w:rsids>
    <w:rsidRoot w:val="00E0293E"/>
    <w:rsid w:val="00002641"/>
    <w:rsid w:val="00017EEC"/>
    <w:rsid w:val="00066B56"/>
    <w:rsid w:val="00076791"/>
    <w:rsid w:val="000E6678"/>
    <w:rsid w:val="00100A51"/>
    <w:rsid w:val="00117443"/>
    <w:rsid w:val="0021076D"/>
    <w:rsid w:val="002F57A5"/>
    <w:rsid w:val="00304CAA"/>
    <w:rsid w:val="00415570"/>
    <w:rsid w:val="00432CC0"/>
    <w:rsid w:val="006D2A98"/>
    <w:rsid w:val="00766CFF"/>
    <w:rsid w:val="007A6F63"/>
    <w:rsid w:val="007E5E92"/>
    <w:rsid w:val="00824C7D"/>
    <w:rsid w:val="009E5A59"/>
    <w:rsid w:val="00B95CDD"/>
    <w:rsid w:val="00D106B2"/>
    <w:rsid w:val="00E0293E"/>
    <w:rsid w:val="00EA2AA0"/>
    <w:rsid w:val="00EF16FF"/>
    <w:rsid w:val="00F267FA"/>
    <w:rsid w:val="01262531"/>
    <w:rsid w:val="01415CD2"/>
    <w:rsid w:val="016814B1"/>
    <w:rsid w:val="0179746B"/>
    <w:rsid w:val="017D0A7A"/>
    <w:rsid w:val="01830099"/>
    <w:rsid w:val="019978BC"/>
    <w:rsid w:val="01E46D89"/>
    <w:rsid w:val="022D5C9B"/>
    <w:rsid w:val="022E44A8"/>
    <w:rsid w:val="02477318"/>
    <w:rsid w:val="026F1C63"/>
    <w:rsid w:val="027345B1"/>
    <w:rsid w:val="02796F83"/>
    <w:rsid w:val="027C5214"/>
    <w:rsid w:val="027D0F8C"/>
    <w:rsid w:val="0281282A"/>
    <w:rsid w:val="02881E0B"/>
    <w:rsid w:val="02ED7EC0"/>
    <w:rsid w:val="030A23FA"/>
    <w:rsid w:val="03836A76"/>
    <w:rsid w:val="03B31CCE"/>
    <w:rsid w:val="03E2554B"/>
    <w:rsid w:val="04243DB5"/>
    <w:rsid w:val="04245B63"/>
    <w:rsid w:val="04270811"/>
    <w:rsid w:val="04277401"/>
    <w:rsid w:val="04651CD8"/>
    <w:rsid w:val="046643CE"/>
    <w:rsid w:val="048B5043"/>
    <w:rsid w:val="048C54B6"/>
    <w:rsid w:val="049A7BD3"/>
    <w:rsid w:val="04F33787"/>
    <w:rsid w:val="05281683"/>
    <w:rsid w:val="0539563E"/>
    <w:rsid w:val="056326BB"/>
    <w:rsid w:val="056854BA"/>
    <w:rsid w:val="056B4D2E"/>
    <w:rsid w:val="058368B9"/>
    <w:rsid w:val="059C797B"/>
    <w:rsid w:val="05A131E3"/>
    <w:rsid w:val="060379FA"/>
    <w:rsid w:val="060974FB"/>
    <w:rsid w:val="0616772D"/>
    <w:rsid w:val="06467A53"/>
    <w:rsid w:val="067F3525"/>
    <w:rsid w:val="06914DA2"/>
    <w:rsid w:val="06986394"/>
    <w:rsid w:val="06AA3F5D"/>
    <w:rsid w:val="06EB2968"/>
    <w:rsid w:val="073065CD"/>
    <w:rsid w:val="073562D9"/>
    <w:rsid w:val="073D0CEA"/>
    <w:rsid w:val="07750484"/>
    <w:rsid w:val="07A34FF1"/>
    <w:rsid w:val="07B0770E"/>
    <w:rsid w:val="07B70A9C"/>
    <w:rsid w:val="07D478A0"/>
    <w:rsid w:val="083B16CD"/>
    <w:rsid w:val="08B868F9"/>
    <w:rsid w:val="08D77648"/>
    <w:rsid w:val="08E104C7"/>
    <w:rsid w:val="08F0070A"/>
    <w:rsid w:val="08FD6983"/>
    <w:rsid w:val="090B1683"/>
    <w:rsid w:val="092959CA"/>
    <w:rsid w:val="09523172"/>
    <w:rsid w:val="097E7AC3"/>
    <w:rsid w:val="09864BCA"/>
    <w:rsid w:val="09AB2BEE"/>
    <w:rsid w:val="09E518F1"/>
    <w:rsid w:val="09F14739"/>
    <w:rsid w:val="09F204B1"/>
    <w:rsid w:val="0A216B85"/>
    <w:rsid w:val="0A2A5592"/>
    <w:rsid w:val="0A3B59B5"/>
    <w:rsid w:val="0A9F4195"/>
    <w:rsid w:val="0AA673A5"/>
    <w:rsid w:val="0AB16F4F"/>
    <w:rsid w:val="0AC97464"/>
    <w:rsid w:val="0ADB7197"/>
    <w:rsid w:val="0AEE007C"/>
    <w:rsid w:val="0B00275A"/>
    <w:rsid w:val="0B3B3792"/>
    <w:rsid w:val="0B641361"/>
    <w:rsid w:val="0B9C06D5"/>
    <w:rsid w:val="0BA47589"/>
    <w:rsid w:val="0BB73761"/>
    <w:rsid w:val="0BF551A6"/>
    <w:rsid w:val="0C093C99"/>
    <w:rsid w:val="0C243AB5"/>
    <w:rsid w:val="0C281F69"/>
    <w:rsid w:val="0C5D60B6"/>
    <w:rsid w:val="0C85560D"/>
    <w:rsid w:val="0C913FB2"/>
    <w:rsid w:val="0CD15FCE"/>
    <w:rsid w:val="0CE077FD"/>
    <w:rsid w:val="0DB00467"/>
    <w:rsid w:val="0DDE3227"/>
    <w:rsid w:val="0DED2780"/>
    <w:rsid w:val="0E0802A4"/>
    <w:rsid w:val="0E0F33E0"/>
    <w:rsid w:val="0E4868F2"/>
    <w:rsid w:val="0E560F97"/>
    <w:rsid w:val="0E8536A2"/>
    <w:rsid w:val="0EDD0DD3"/>
    <w:rsid w:val="0F1401B8"/>
    <w:rsid w:val="0F1669F0"/>
    <w:rsid w:val="0F226B49"/>
    <w:rsid w:val="0F281170"/>
    <w:rsid w:val="0F9D2C6D"/>
    <w:rsid w:val="0FB57FB7"/>
    <w:rsid w:val="0FF30ADF"/>
    <w:rsid w:val="0FF94348"/>
    <w:rsid w:val="0FFC3E38"/>
    <w:rsid w:val="10244DB0"/>
    <w:rsid w:val="103A04BC"/>
    <w:rsid w:val="105C0433"/>
    <w:rsid w:val="107B4D5D"/>
    <w:rsid w:val="10953945"/>
    <w:rsid w:val="10C5422A"/>
    <w:rsid w:val="10D10E21"/>
    <w:rsid w:val="10E24DDC"/>
    <w:rsid w:val="10E76B2F"/>
    <w:rsid w:val="10F7015B"/>
    <w:rsid w:val="110C7B4D"/>
    <w:rsid w:val="111725AC"/>
    <w:rsid w:val="113F222E"/>
    <w:rsid w:val="115F467E"/>
    <w:rsid w:val="11774CDC"/>
    <w:rsid w:val="117D68B3"/>
    <w:rsid w:val="118F0EAE"/>
    <w:rsid w:val="119D51A7"/>
    <w:rsid w:val="11EC413C"/>
    <w:rsid w:val="11ED6954"/>
    <w:rsid w:val="11F0177A"/>
    <w:rsid w:val="12103BCB"/>
    <w:rsid w:val="121E178F"/>
    <w:rsid w:val="122E2DDE"/>
    <w:rsid w:val="123954DB"/>
    <w:rsid w:val="123D6042"/>
    <w:rsid w:val="124B4F4B"/>
    <w:rsid w:val="124D2729"/>
    <w:rsid w:val="12812FB7"/>
    <w:rsid w:val="12883761"/>
    <w:rsid w:val="12C92D7C"/>
    <w:rsid w:val="12CB18A0"/>
    <w:rsid w:val="12F157AA"/>
    <w:rsid w:val="132E6920"/>
    <w:rsid w:val="13442EB6"/>
    <w:rsid w:val="13C94031"/>
    <w:rsid w:val="13D7569A"/>
    <w:rsid w:val="13E62E35"/>
    <w:rsid w:val="13E9022F"/>
    <w:rsid w:val="13F84916"/>
    <w:rsid w:val="141D612B"/>
    <w:rsid w:val="14691370"/>
    <w:rsid w:val="14795A57"/>
    <w:rsid w:val="14A43005"/>
    <w:rsid w:val="14A574B6"/>
    <w:rsid w:val="14C90F20"/>
    <w:rsid w:val="15001CD4"/>
    <w:rsid w:val="15086DDB"/>
    <w:rsid w:val="152E4912"/>
    <w:rsid w:val="15673B02"/>
    <w:rsid w:val="156A35F2"/>
    <w:rsid w:val="15836462"/>
    <w:rsid w:val="159851F4"/>
    <w:rsid w:val="15A07014"/>
    <w:rsid w:val="15E17C0F"/>
    <w:rsid w:val="162E71AF"/>
    <w:rsid w:val="16504558"/>
    <w:rsid w:val="16551BAC"/>
    <w:rsid w:val="16610551"/>
    <w:rsid w:val="16660238"/>
    <w:rsid w:val="16846935"/>
    <w:rsid w:val="16873D30"/>
    <w:rsid w:val="168C1346"/>
    <w:rsid w:val="169052DA"/>
    <w:rsid w:val="16A2521C"/>
    <w:rsid w:val="16CE195E"/>
    <w:rsid w:val="16CF5E02"/>
    <w:rsid w:val="16D74CB7"/>
    <w:rsid w:val="16ED44DA"/>
    <w:rsid w:val="16F51E76"/>
    <w:rsid w:val="16FF5E45"/>
    <w:rsid w:val="17716EB9"/>
    <w:rsid w:val="17AC02EB"/>
    <w:rsid w:val="17C50FB3"/>
    <w:rsid w:val="181C50A1"/>
    <w:rsid w:val="183121A5"/>
    <w:rsid w:val="1843666E"/>
    <w:rsid w:val="18455C50"/>
    <w:rsid w:val="187C12F9"/>
    <w:rsid w:val="1881312C"/>
    <w:rsid w:val="188744BB"/>
    <w:rsid w:val="18B84674"/>
    <w:rsid w:val="18E44752"/>
    <w:rsid w:val="19061883"/>
    <w:rsid w:val="194128BC"/>
    <w:rsid w:val="195645B9"/>
    <w:rsid w:val="19632832"/>
    <w:rsid w:val="1968609A"/>
    <w:rsid w:val="198A63E6"/>
    <w:rsid w:val="19C37774"/>
    <w:rsid w:val="19E54F54"/>
    <w:rsid w:val="19EA4928"/>
    <w:rsid w:val="19F856C2"/>
    <w:rsid w:val="1A5516C7"/>
    <w:rsid w:val="1A5B5C36"/>
    <w:rsid w:val="1A5D3725"/>
    <w:rsid w:val="1A626F8D"/>
    <w:rsid w:val="1A8F15F1"/>
    <w:rsid w:val="1AA92CF1"/>
    <w:rsid w:val="1AB175CD"/>
    <w:rsid w:val="1ABA46D4"/>
    <w:rsid w:val="1AFF2A2E"/>
    <w:rsid w:val="1B5E3E72"/>
    <w:rsid w:val="1B7A3E63"/>
    <w:rsid w:val="1B970EB9"/>
    <w:rsid w:val="1BB13D28"/>
    <w:rsid w:val="1BC953AA"/>
    <w:rsid w:val="1BD44240"/>
    <w:rsid w:val="1BE842D1"/>
    <w:rsid w:val="1C4053E4"/>
    <w:rsid w:val="1C6060EF"/>
    <w:rsid w:val="1CA66928"/>
    <w:rsid w:val="1CAE0268"/>
    <w:rsid w:val="1CB6464F"/>
    <w:rsid w:val="1CBC4548"/>
    <w:rsid w:val="1CE17917"/>
    <w:rsid w:val="1D0E6EE9"/>
    <w:rsid w:val="1D1A76AB"/>
    <w:rsid w:val="1D3C371B"/>
    <w:rsid w:val="1D4B24DF"/>
    <w:rsid w:val="1D5A0C8E"/>
    <w:rsid w:val="1D772EB6"/>
    <w:rsid w:val="1D8F62F3"/>
    <w:rsid w:val="1D954F84"/>
    <w:rsid w:val="1DF75C3F"/>
    <w:rsid w:val="1E1917E8"/>
    <w:rsid w:val="1E210712"/>
    <w:rsid w:val="1E8331CB"/>
    <w:rsid w:val="1EB31B66"/>
    <w:rsid w:val="1EC43D73"/>
    <w:rsid w:val="1F357D02"/>
    <w:rsid w:val="1F433768"/>
    <w:rsid w:val="1F4F6F91"/>
    <w:rsid w:val="1F745799"/>
    <w:rsid w:val="1F8B5AF7"/>
    <w:rsid w:val="1F907D4C"/>
    <w:rsid w:val="1FC102B2"/>
    <w:rsid w:val="1FDE0E64"/>
    <w:rsid w:val="1FEB532F"/>
    <w:rsid w:val="1FEF0D01"/>
    <w:rsid w:val="1FF561AE"/>
    <w:rsid w:val="20084133"/>
    <w:rsid w:val="20511636"/>
    <w:rsid w:val="20B16037"/>
    <w:rsid w:val="210466A8"/>
    <w:rsid w:val="21110DC5"/>
    <w:rsid w:val="2130749E"/>
    <w:rsid w:val="214379C5"/>
    <w:rsid w:val="21C422DC"/>
    <w:rsid w:val="21E93AF0"/>
    <w:rsid w:val="21F26E49"/>
    <w:rsid w:val="22275768"/>
    <w:rsid w:val="22462CF1"/>
    <w:rsid w:val="225E628C"/>
    <w:rsid w:val="228D6B72"/>
    <w:rsid w:val="22943A5C"/>
    <w:rsid w:val="229D6DB5"/>
    <w:rsid w:val="22A7378F"/>
    <w:rsid w:val="22A939AB"/>
    <w:rsid w:val="22EA5D72"/>
    <w:rsid w:val="232E56F6"/>
    <w:rsid w:val="23692B1C"/>
    <w:rsid w:val="23B36A01"/>
    <w:rsid w:val="23BC2032"/>
    <w:rsid w:val="23E40A9E"/>
    <w:rsid w:val="23F70746"/>
    <w:rsid w:val="23FD0D72"/>
    <w:rsid w:val="243B4AD7"/>
    <w:rsid w:val="243D6584"/>
    <w:rsid w:val="246C1AD7"/>
    <w:rsid w:val="246F4781"/>
    <w:rsid w:val="248B685A"/>
    <w:rsid w:val="24973CD7"/>
    <w:rsid w:val="249C309C"/>
    <w:rsid w:val="24AE3BF5"/>
    <w:rsid w:val="24B30B11"/>
    <w:rsid w:val="24C233A5"/>
    <w:rsid w:val="24C30629"/>
    <w:rsid w:val="24EC4023"/>
    <w:rsid w:val="251B66B7"/>
    <w:rsid w:val="2524556B"/>
    <w:rsid w:val="252F3F10"/>
    <w:rsid w:val="254774AC"/>
    <w:rsid w:val="25DA3E7C"/>
    <w:rsid w:val="2613738E"/>
    <w:rsid w:val="26243349"/>
    <w:rsid w:val="26395046"/>
    <w:rsid w:val="26451C3D"/>
    <w:rsid w:val="26597496"/>
    <w:rsid w:val="265E685B"/>
    <w:rsid w:val="266B32E1"/>
    <w:rsid w:val="266D6A9E"/>
    <w:rsid w:val="268F4C66"/>
    <w:rsid w:val="26A602F2"/>
    <w:rsid w:val="26E8081A"/>
    <w:rsid w:val="26F92A28"/>
    <w:rsid w:val="271138CD"/>
    <w:rsid w:val="271B474C"/>
    <w:rsid w:val="27204FD0"/>
    <w:rsid w:val="27344754"/>
    <w:rsid w:val="276F4A98"/>
    <w:rsid w:val="27B40B36"/>
    <w:rsid w:val="28163210"/>
    <w:rsid w:val="28173FD7"/>
    <w:rsid w:val="282B09BF"/>
    <w:rsid w:val="282D47F6"/>
    <w:rsid w:val="28357A8F"/>
    <w:rsid w:val="28395E4A"/>
    <w:rsid w:val="2859377E"/>
    <w:rsid w:val="288307FB"/>
    <w:rsid w:val="288F53F1"/>
    <w:rsid w:val="28922995"/>
    <w:rsid w:val="28996270"/>
    <w:rsid w:val="28BE5CD7"/>
    <w:rsid w:val="28F00167"/>
    <w:rsid w:val="290336EA"/>
    <w:rsid w:val="292673D8"/>
    <w:rsid w:val="294D4EF6"/>
    <w:rsid w:val="2996455E"/>
    <w:rsid w:val="299A36FA"/>
    <w:rsid w:val="29AC1FD3"/>
    <w:rsid w:val="29BE7C8E"/>
    <w:rsid w:val="29C15105"/>
    <w:rsid w:val="29EC23D0"/>
    <w:rsid w:val="29FF0355"/>
    <w:rsid w:val="2A0F2112"/>
    <w:rsid w:val="2A3A313B"/>
    <w:rsid w:val="2A635EA8"/>
    <w:rsid w:val="2AAF3F6D"/>
    <w:rsid w:val="2B485D2C"/>
    <w:rsid w:val="2B7408CF"/>
    <w:rsid w:val="2BB51143"/>
    <w:rsid w:val="2BD664CD"/>
    <w:rsid w:val="2BE55328"/>
    <w:rsid w:val="2BEF61A7"/>
    <w:rsid w:val="2BF10171"/>
    <w:rsid w:val="2C4B08B1"/>
    <w:rsid w:val="2C730B86"/>
    <w:rsid w:val="2C844B41"/>
    <w:rsid w:val="2C994A91"/>
    <w:rsid w:val="2CB35427"/>
    <w:rsid w:val="2D4542D1"/>
    <w:rsid w:val="2D720D75"/>
    <w:rsid w:val="2D7B4216"/>
    <w:rsid w:val="2D7B5F44"/>
    <w:rsid w:val="2D825525"/>
    <w:rsid w:val="2DA059AB"/>
    <w:rsid w:val="2E33681F"/>
    <w:rsid w:val="2E3A6F5E"/>
    <w:rsid w:val="2E4805E5"/>
    <w:rsid w:val="2E497DF1"/>
    <w:rsid w:val="2E7E0CEA"/>
    <w:rsid w:val="2E8250B1"/>
    <w:rsid w:val="2ED95618"/>
    <w:rsid w:val="2EDE73CC"/>
    <w:rsid w:val="2EED4C20"/>
    <w:rsid w:val="2F1F0B51"/>
    <w:rsid w:val="2F5922B5"/>
    <w:rsid w:val="2F5C636E"/>
    <w:rsid w:val="2F5E1FFF"/>
    <w:rsid w:val="2F6A001E"/>
    <w:rsid w:val="2F6F7D2B"/>
    <w:rsid w:val="2F7A4178"/>
    <w:rsid w:val="2F90493A"/>
    <w:rsid w:val="2FCF2113"/>
    <w:rsid w:val="2FD44032"/>
    <w:rsid w:val="2FD60EF4"/>
    <w:rsid w:val="2FDB53C0"/>
    <w:rsid w:val="2FF80DC6"/>
    <w:rsid w:val="30204B81"/>
    <w:rsid w:val="30224D9D"/>
    <w:rsid w:val="302F3016"/>
    <w:rsid w:val="303643A5"/>
    <w:rsid w:val="303D3985"/>
    <w:rsid w:val="30444D13"/>
    <w:rsid w:val="3058256D"/>
    <w:rsid w:val="30590093"/>
    <w:rsid w:val="307A07BE"/>
    <w:rsid w:val="30913CD1"/>
    <w:rsid w:val="30E971C8"/>
    <w:rsid w:val="31001E36"/>
    <w:rsid w:val="3115045E"/>
    <w:rsid w:val="313F54DB"/>
    <w:rsid w:val="31523460"/>
    <w:rsid w:val="315A0567"/>
    <w:rsid w:val="317B7B77"/>
    <w:rsid w:val="319E0453"/>
    <w:rsid w:val="31AC0DC2"/>
    <w:rsid w:val="31CB34FB"/>
    <w:rsid w:val="31D811CF"/>
    <w:rsid w:val="31DD71CE"/>
    <w:rsid w:val="31E63BA8"/>
    <w:rsid w:val="31F6028F"/>
    <w:rsid w:val="31F77B64"/>
    <w:rsid w:val="32382656"/>
    <w:rsid w:val="323D4DDE"/>
    <w:rsid w:val="32425283"/>
    <w:rsid w:val="32546D64"/>
    <w:rsid w:val="32755658"/>
    <w:rsid w:val="329A50BF"/>
    <w:rsid w:val="32B13D93"/>
    <w:rsid w:val="32BB5035"/>
    <w:rsid w:val="32C4213C"/>
    <w:rsid w:val="32C56948"/>
    <w:rsid w:val="32DD5306"/>
    <w:rsid w:val="33062754"/>
    <w:rsid w:val="330E1609"/>
    <w:rsid w:val="336E20A7"/>
    <w:rsid w:val="337771AE"/>
    <w:rsid w:val="33A61841"/>
    <w:rsid w:val="33BC72B7"/>
    <w:rsid w:val="33CD3272"/>
    <w:rsid w:val="33E16D1D"/>
    <w:rsid w:val="33EF0B08"/>
    <w:rsid w:val="343706EB"/>
    <w:rsid w:val="343D21A6"/>
    <w:rsid w:val="346F257B"/>
    <w:rsid w:val="347F27BE"/>
    <w:rsid w:val="348A709A"/>
    <w:rsid w:val="349B6ECC"/>
    <w:rsid w:val="34B61205"/>
    <w:rsid w:val="34B85CD0"/>
    <w:rsid w:val="34C5219B"/>
    <w:rsid w:val="34C93A39"/>
    <w:rsid w:val="34F424BD"/>
    <w:rsid w:val="34F9077B"/>
    <w:rsid w:val="35213875"/>
    <w:rsid w:val="35447564"/>
    <w:rsid w:val="354B6B44"/>
    <w:rsid w:val="35775243"/>
    <w:rsid w:val="35992D4F"/>
    <w:rsid w:val="35A26038"/>
    <w:rsid w:val="35B5220F"/>
    <w:rsid w:val="35CD7559"/>
    <w:rsid w:val="35D24B6F"/>
    <w:rsid w:val="35DF15F3"/>
    <w:rsid w:val="35E623C9"/>
    <w:rsid w:val="35F20D6E"/>
    <w:rsid w:val="360016DD"/>
    <w:rsid w:val="363C784E"/>
    <w:rsid w:val="3659703F"/>
    <w:rsid w:val="365D6B2F"/>
    <w:rsid w:val="369C2C78"/>
    <w:rsid w:val="36DD557A"/>
    <w:rsid w:val="36EF52AD"/>
    <w:rsid w:val="36F45D80"/>
    <w:rsid w:val="374215EF"/>
    <w:rsid w:val="374B2660"/>
    <w:rsid w:val="37515F68"/>
    <w:rsid w:val="375E5AE6"/>
    <w:rsid w:val="37643EED"/>
    <w:rsid w:val="37647A49"/>
    <w:rsid w:val="37753A04"/>
    <w:rsid w:val="377C1237"/>
    <w:rsid w:val="37920A5A"/>
    <w:rsid w:val="37977C07"/>
    <w:rsid w:val="37A97B52"/>
    <w:rsid w:val="37C16C20"/>
    <w:rsid w:val="37D44BCF"/>
    <w:rsid w:val="37FC7D13"/>
    <w:rsid w:val="380E2899"/>
    <w:rsid w:val="38196A86"/>
    <w:rsid w:val="383E64EC"/>
    <w:rsid w:val="38404012"/>
    <w:rsid w:val="38703BC9"/>
    <w:rsid w:val="38BD1B07"/>
    <w:rsid w:val="38C65DC2"/>
    <w:rsid w:val="38DF7CCF"/>
    <w:rsid w:val="38E2331B"/>
    <w:rsid w:val="391F631E"/>
    <w:rsid w:val="39365415"/>
    <w:rsid w:val="3951224F"/>
    <w:rsid w:val="39537D75"/>
    <w:rsid w:val="396A50BF"/>
    <w:rsid w:val="39760182"/>
    <w:rsid w:val="399F120C"/>
    <w:rsid w:val="39B77EFC"/>
    <w:rsid w:val="39BD78E5"/>
    <w:rsid w:val="39CF08FE"/>
    <w:rsid w:val="39EB371B"/>
    <w:rsid w:val="39F70102"/>
    <w:rsid w:val="3A241712"/>
    <w:rsid w:val="3A557B1D"/>
    <w:rsid w:val="3A560E6F"/>
    <w:rsid w:val="3A90009E"/>
    <w:rsid w:val="3AAD595B"/>
    <w:rsid w:val="3AC11561"/>
    <w:rsid w:val="3AE113B1"/>
    <w:rsid w:val="3AE6417F"/>
    <w:rsid w:val="3B0A6B5A"/>
    <w:rsid w:val="3B2025B9"/>
    <w:rsid w:val="3B247C1B"/>
    <w:rsid w:val="3B304812"/>
    <w:rsid w:val="3B307320"/>
    <w:rsid w:val="3B3A743F"/>
    <w:rsid w:val="3B3F79CF"/>
    <w:rsid w:val="3B400575"/>
    <w:rsid w:val="3B451940"/>
    <w:rsid w:val="3B9528C7"/>
    <w:rsid w:val="3BAC7C11"/>
    <w:rsid w:val="3BBD3BCC"/>
    <w:rsid w:val="3BD829C8"/>
    <w:rsid w:val="3BD86C58"/>
    <w:rsid w:val="3BE9676F"/>
    <w:rsid w:val="3BF05D4F"/>
    <w:rsid w:val="3BF970FB"/>
    <w:rsid w:val="3BFE66BE"/>
    <w:rsid w:val="3C0637C5"/>
    <w:rsid w:val="3C3F6963"/>
    <w:rsid w:val="3C667DC0"/>
    <w:rsid w:val="3C800022"/>
    <w:rsid w:val="3C926E07"/>
    <w:rsid w:val="3CA37266"/>
    <w:rsid w:val="3CCA2A44"/>
    <w:rsid w:val="3CD63197"/>
    <w:rsid w:val="3CF950D8"/>
    <w:rsid w:val="3D4E5423"/>
    <w:rsid w:val="3D70061B"/>
    <w:rsid w:val="3D7D7AB7"/>
    <w:rsid w:val="3D8B21D4"/>
    <w:rsid w:val="3DBB413B"/>
    <w:rsid w:val="3DDC2199"/>
    <w:rsid w:val="3DFD4754"/>
    <w:rsid w:val="3E0A77DE"/>
    <w:rsid w:val="3E0B0C1F"/>
    <w:rsid w:val="3E261EFC"/>
    <w:rsid w:val="3E295549"/>
    <w:rsid w:val="3E413A3A"/>
    <w:rsid w:val="3E42660A"/>
    <w:rsid w:val="3E6100DA"/>
    <w:rsid w:val="3E88226F"/>
    <w:rsid w:val="3EA352FB"/>
    <w:rsid w:val="3EB412B6"/>
    <w:rsid w:val="3EE020AB"/>
    <w:rsid w:val="3EE31B9B"/>
    <w:rsid w:val="3EFA6CD5"/>
    <w:rsid w:val="3F3865CE"/>
    <w:rsid w:val="3F542D7F"/>
    <w:rsid w:val="3F577E93"/>
    <w:rsid w:val="3F680A8C"/>
    <w:rsid w:val="3FC64C3E"/>
    <w:rsid w:val="3FCF0BD4"/>
    <w:rsid w:val="3FF134E9"/>
    <w:rsid w:val="401E0DE1"/>
    <w:rsid w:val="40251D40"/>
    <w:rsid w:val="40275AB8"/>
    <w:rsid w:val="404448BC"/>
    <w:rsid w:val="404B5C4A"/>
    <w:rsid w:val="407244F4"/>
    <w:rsid w:val="40BC26A4"/>
    <w:rsid w:val="40D45C40"/>
    <w:rsid w:val="40E1210B"/>
    <w:rsid w:val="40F63E08"/>
    <w:rsid w:val="411029F0"/>
    <w:rsid w:val="41233F97"/>
    <w:rsid w:val="412344D1"/>
    <w:rsid w:val="41946EEC"/>
    <w:rsid w:val="41C906B7"/>
    <w:rsid w:val="41EE4ADF"/>
    <w:rsid w:val="42022339"/>
    <w:rsid w:val="422B17FD"/>
    <w:rsid w:val="4246491B"/>
    <w:rsid w:val="4264030A"/>
    <w:rsid w:val="426B0680"/>
    <w:rsid w:val="426D00FA"/>
    <w:rsid w:val="42B37AD7"/>
    <w:rsid w:val="42CD6DEA"/>
    <w:rsid w:val="43036368"/>
    <w:rsid w:val="43050073"/>
    <w:rsid w:val="430D71E7"/>
    <w:rsid w:val="4344054C"/>
    <w:rsid w:val="434A21E9"/>
    <w:rsid w:val="43911BC6"/>
    <w:rsid w:val="43CF26EE"/>
    <w:rsid w:val="43EA39CC"/>
    <w:rsid w:val="43EE526A"/>
    <w:rsid w:val="440F762E"/>
    <w:rsid w:val="442E38B9"/>
    <w:rsid w:val="44550B05"/>
    <w:rsid w:val="447D31D0"/>
    <w:rsid w:val="44871A95"/>
    <w:rsid w:val="44B30262"/>
    <w:rsid w:val="44BA514C"/>
    <w:rsid w:val="44D3216C"/>
    <w:rsid w:val="44D97CC8"/>
    <w:rsid w:val="44F7591F"/>
    <w:rsid w:val="45263757"/>
    <w:rsid w:val="452F5B3A"/>
    <w:rsid w:val="453058C7"/>
    <w:rsid w:val="454315E6"/>
    <w:rsid w:val="454465AE"/>
    <w:rsid w:val="454F3AE7"/>
    <w:rsid w:val="4578057D"/>
    <w:rsid w:val="458A122B"/>
    <w:rsid w:val="45912351"/>
    <w:rsid w:val="45A57BAB"/>
    <w:rsid w:val="45AD2F03"/>
    <w:rsid w:val="45BE048D"/>
    <w:rsid w:val="45E01F31"/>
    <w:rsid w:val="46162856"/>
    <w:rsid w:val="461E170B"/>
    <w:rsid w:val="46A14CB1"/>
    <w:rsid w:val="46AD21B0"/>
    <w:rsid w:val="46C66CEF"/>
    <w:rsid w:val="470B7EE1"/>
    <w:rsid w:val="4723347D"/>
    <w:rsid w:val="47262F6D"/>
    <w:rsid w:val="47523D62"/>
    <w:rsid w:val="47633879"/>
    <w:rsid w:val="47895178"/>
    <w:rsid w:val="478D08F6"/>
    <w:rsid w:val="479C694B"/>
    <w:rsid w:val="479E0D55"/>
    <w:rsid w:val="47C167F2"/>
    <w:rsid w:val="47CA56A6"/>
    <w:rsid w:val="480C3F11"/>
    <w:rsid w:val="482C03DF"/>
    <w:rsid w:val="48313DAE"/>
    <w:rsid w:val="485756B9"/>
    <w:rsid w:val="48623B31"/>
    <w:rsid w:val="488A3088"/>
    <w:rsid w:val="48A04659"/>
    <w:rsid w:val="48B620CF"/>
    <w:rsid w:val="48F7696F"/>
    <w:rsid w:val="48FB5D34"/>
    <w:rsid w:val="49227764"/>
    <w:rsid w:val="4930226B"/>
    <w:rsid w:val="49470F79"/>
    <w:rsid w:val="49573886"/>
    <w:rsid w:val="49817AF7"/>
    <w:rsid w:val="499A379E"/>
    <w:rsid w:val="49BF6D61"/>
    <w:rsid w:val="49BF7FE4"/>
    <w:rsid w:val="49F509D5"/>
    <w:rsid w:val="49F97F58"/>
    <w:rsid w:val="4A146C33"/>
    <w:rsid w:val="4A2C7FE7"/>
    <w:rsid w:val="4A4A2ACF"/>
    <w:rsid w:val="4A7D10F6"/>
    <w:rsid w:val="4AB43F3D"/>
    <w:rsid w:val="4ABC47B2"/>
    <w:rsid w:val="4B1F1247"/>
    <w:rsid w:val="4B4614E8"/>
    <w:rsid w:val="4B49722A"/>
    <w:rsid w:val="4B523B63"/>
    <w:rsid w:val="4B5D2CD5"/>
    <w:rsid w:val="4B7C315C"/>
    <w:rsid w:val="4BC845F3"/>
    <w:rsid w:val="4BD25472"/>
    <w:rsid w:val="4BD46E91"/>
    <w:rsid w:val="4BD5286C"/>
    <w:rsid w:val="4BF03B4A"/>
    <w:rsid w:val="4BF54F6F"/>
    <w:rsid w:val="4BFC12DA"/>
    <w:rsid w:val="4C577725"/>
    <w:rsid w:val="4C5C2F8D"/>
    <w:rsid w:val="4CA62AF5"/>
    <w:rsid w:val="4CD82614"/>
    <w:rsid w:val="4D467EC5"/>
    <w:rsid w:val="4D695962"/>
    <w:rsid w:val="4D873DAB"/>
    <w:rsid w:val="4D924EB8"/>
    <w:rsid w:val="4DC62DB4"/>
    <w:rsid w:val="4DD0778F"/>
    <w:rsid w:val="4E30647F"/>
    <w:rsid w:val="4E4A12EF"/>
    <w:rsid w:val="4E4F6905"/>
    <w:rsid w:val="4EC9682E"/>
    <w:rsid w:val="4ECF7A46"/>
    <w:rsid w:val="4EE31744"/>
    <w:rsid w:val="4EF83441"/>
    <w:rsid w:val="4F1B2C8C"/>
    <w:rsid w:val="4F2424E1"/>
    <w:rsid w:val="4F3B38D2"/>
    <w:rsid w:val="4F6050C6"/>
    <w:rsid w:val="4F7540FA"/>
    <w:rsid w:val="4F7D56F4"/>
    <w:rsid w:val="4F813A17"/>
    <w:rsid w:val="4FBE25B3"/>
    <w:rsid w:val="4FE45773"/>
    <w:rsid w:val="5005554C"/>
    <w:rsid w:val="500C02B4"/>
    <w:rsid w:val="508C3C9A"/>
    <w:rsid w:val="509E5922"/>
    <w:rsid w:val="50D47596"/>
    <w:rsid w:val="51122EE9"/>
    <w:rsid w:val="51452242"/>
    <w:rsid w:val="51D65A93"/>
    <w:rsid w:val="51E23F34"/>
    <w:rsid w:val="523227C6"/>
    <w:rsid w:val="52842CE9"/>
    <w:rsid w:val="52AA4A52"/>
    <w:rsid w:val="52CF270B"/>
    <w:rsid w:val="52D4387D"/>
    <w:rsid w:val="52FE1CBE"/>
    <w:rsid w:val="53105470"/>
    <w:rsid w:val="532F2BF1"/>
    <w:rsid w:val="533267F6"/>
    <w:rsid w:val="533B1B4E"/>
    <w:rsid w:val="535844AE"/>
    <w:rsid w:val="537506AF"/>
    <w:rsid w:val="53896DC7"/>
    <w:rsid w:val="53AE0572"/>
    <w:rsid w:val="53DE22B2"/>
    <w:rsid w:val="5405297F"/>
    <w:rsid w:val="540F4AC1"/>
    <w:rsid w:val="5415414D"/>
    <w:rsid w:val="54307D8B"/>
    <w:rsid w:val="54613364"/>
    <w:rsid w:val="54694499"/>
    <w:rsid w:val="549E2395"/>
    <w:rsid w:val="54C31DFB"/>
    <w:rsid w:val="54CA3E3C"/>
    <w:rsid w:val="54E44363"/>
    <w:rsid w:val="54F2448F"/>
    <w:rsid w:val="5503669C"/>
    <w:rsid w:val="55153294"/>
    <w:rsid w:val="559A2A8E"/>
    <w:rsid w:val="55E738C7"/>
    <w:rsid w:val="55EA33B8"/>
    <w:rsid w:val="55F0720D"/>
    <w:rsid w:val="56333137"/>
    <w:rsid w:val="56A170D8"/>
    <w:rsid w:val="56DF2AD4"/>
    <w:rsid w:val="56EF3877"/>
    <w:rsid w:val="570D4A7E"/>
    <w:rsid w:val="574B7E86"/>
    <w:rsid w:val="5778511F"/>
    <w:rsid w:val="577E025B"/>
    <w:rsid w:val="57C06AC6"/>
    <w:rsid w:val="580544D9"/>
    <w:rsid w:val="58097022"/>
    <w:rsid w:val="58421289"/>
    <w:rsid w:val="5898359F"/>
    <w:rsid w:val="58E32A6C"/>
    <w:rsid w:val="590B1FC3"/>
    <w:rsid w:val="590F07DC"/>
    <w:rsid w:val="5919648E"/>
    <w:rsid w:val="59396B30"/>
    <w:rsid w:val="593C217C"/>
    <w:rsid w:val="59965D30"/>
    <w:rsid w:val="59AD6BD6"/>
    <w:rsid w:val="59C7413C"/>
    <w:rsid w:val="59E00D5A"/>
    <w:rsid w:val="5A1E1882"/>
    <w:rsid w:val="5A696FA1"/>
    <w:rsid w:val="5AA71877"/>
    <w:rsid w:val="5AB346C0"/>
    <w:rsid w:val="5AB959AF"/>
    <w:rsid w:val="5ABA15AB"/>
    <w:rsid w:val="5AD00DCE"/>
    <w:rsid w:val="5ADD173D"/>
    <w:rsid w:val="5AF47185"/>
    <w:rsid w:val="5AFA5E4B"/>
    <w:rsid w:val="5AFE3B8D"/>
    <w:rsid w:val="5B7976B8"/>
    <w:rsid w:val="5B7E7C0D"/>
    <w:rsid w:val="5B8540F6"/>
    <w:rsid w:val="5B977B3E"/>
    <w:rsid w:val="5BBB1A7E"/>
    <w:rsid w:val="5BBB7CD0"/>
    <w:rsid w:val="5BE54D4D"/>
    <w:rsid w:val="5BEF1728"/>
    <w:rsid w:val="5C0351D3"/>
    <w:rsid w:val="5C0827EA"/>
    <w:rsid w:val="5C0C4088"/>
    <w:rsid w:val="5C207B33"/>
    <w:rsid w:val="5C24423B"/>
    <w:rsid w:val="5C5F38DF"/>
    <w:rsid w:val="5C7F0CFE"/>
    <w:rsid w:val="5C98591B"/>
    <w:rsid w:val="5CCC3817"/>
    <w:rsid w:val="5CCD109B"/>
    <w:rsid w:val="5D094A6B"/>
    <w:rsid w:val="5D0E4B4C"/>
    <w:rsid w:val="5D2B2C34"/>
    <w:rsid w:val="5D59154F"/>
    <w:rsid w:val="5D7C6FEB"/>
    <w:rsid w:val="5D9A0136"/>
    <w:rsid w:val="5DBA1048"/>
    <w:rsid w:val="5E162F9C"/>
    <w:rsid w:val="5E1C51EC"/>
    <w:rsid w:val="5E2E59CF"/>
    <w:rsid w:val="5E5835B4"/>
    <w:rsid w:val="5E59557E"/>
    <w:rsid w:val="5E68756F"/>
    <w:rsid w:val="5E9B7945"/>
    <w:rsid w:val="5ECA1FD8"/>
    <w:rsid w:val="5ED03A93"/>
    <w:rsid w:val="5ED74EF6"/>
    <w:rsid w:val="5F105C3D"/>
    <w:rsid w:val="5F132D32"/>
    <w:rsid w:val="5F2D4A41"/>
    <w:rsid w:val="5F3960AE"/>
    <w:rsid w:val="5F4A37BA"/>
    <w:rsid w:val="5F542102"/>
    <w:rsid w:val="5F773F0E"/>
    <w:rsid w:val="5F944AC0"/>
    <w:rsid w:val="5FBA204D"/>
    <w:rsid w:val="5FBB29B7"/>
    <w:rsid w:val="5FC937C5"/>
    <w:rsid w:val="602D0A71"/>
    <w:rsid w:val="604069F6"/>
    <w:rsid w:val="604638E0"/>
    <w:rsid w:val="6071095D"/>
    <w:rsid w:val="608B18EE"/>
    <w:rsid w:val="60B618D9"/>
    <w:rsid w:val="60C211B9"/>
    <w:rsid w:val="610E1017"/>
    <w:rsid w:val="612B4FB0"/>
    <w:rsid w:val="613D2F35"/>
    <w:rsid w:val="614222FA"/>
    <w:rsid w:val="61447A63"/>
    <w:rsid w:val="61666AF7"/>
    <w:rsid w:val="618D7A19"/>
    <w:rsid w:val="619A2610"/>
    <w:rsid w:val="61AE52F7"/>
    <w:rsid w:val="61B34FA6"/>
    <w:rsid w:val="61D76EE6"/>
    <w:rsid w:val="61DC44FC"/>
    <w:rsid w:val="61E136A3"/>
    <w:rsid w:val="62285994"/>
    <w:rsid w:val="624D0F56"/>
    <w:rsid w:val="62A52B40"/>
    <w:rsid w:val="62BB2364"/>
    <w:rsid w:val="62E66672"/>
    <w:rsid w:val="62EA49F7"/>
    <w:rsid w:val="62F30C76"/>
    <w:rsid w:val="63195090"/>
    <w:rsid w:val="631E256E"/>
    <w:rsid w:val="63687C33"/>
    <w:rsid w:val="639C03E7"/>
    <w:rsid w:val="63E43B3C"/>
    <w:rsid w:val="63E45201"/>
    <w:rsid w:val="64055F8C"/>
    <w:rsid w:val="641E704E"/>
    <w:rsid w:val="644545DB"/>
    <w:rsid w:val="647629E6"/>
    <w:rsid w:val="647E7AED"/>
    <w:rsid w:val="64915A72"/>
    <w:rsid w:val="64D032C0"/>
    <w:rsid w:val="65044496"/>
    <w:rsid w:val="652401BE"/>
    <w:rsid w:val="652A32A7"/>
    <w:rsid w:val="654C1999"/>
    <w:rsid w:val="657809E0"/>
    <w:rsid w:val="659770B8"/>
    <w:rsid w:val="65984BDE"/>
    <w:rsid w:val="65C14135"/>
    <w:rsid w:val="65C23A09"/>
    <w:rsid w:val="65FA7647"/>
    <w:rsid w:val="66067D9A"/>
    <w:rsid w:val="66320B8F"/>
    <w:rsid w:val="663B4C6B"/>
    <w:rsid w:val="6649784C"/>
    <w:rsid w:val="668533B4"/>
    <w:rsid w:val="669A226B"/>
    <w:rsid w:val="66B27F22"/>
    <w:rsid w:val="66E31E89"/>
    <w:rsid w:val="66E50A88"/>
    <w:rsid w:val="675B2367"/>
    <w:rsid w:val="677B2819"/>
    <w:rsid w:val="678E44EB"/>
    <w:rsid w:val="67AE70DE"/>
    <w:rsid w:val="67BA708E"/>
    <w:rsid w:val="67DB0DB2"/>
    <w:rsid w:val="67FC76A6"/>
    <w:rsid w:val="68000819"/>
    <w:rsid w:val="68246BFD"/>
    <w:rsid w:val="684E6454"/>
    <w:rsid w:val="689773CF"/>
    <w:rsid w:val="68AC7B5E"/>
    <w:rsid w:val="68C06926"/>
    <w:rsid w:val="68CB5B7B"/>
    <w:rsid w:val="68E343C2"/>
    <w:rsid w:val="68F4037D"/>
    <w:rsid w:val="69083E29"/>
    <w:rsid w:val="693D49CA"/>
    <w:rsid w:val="694E2184"/>
    <w:rsid w:val="69586B5E"/>
    <w:rsid w:val="6967621D"/>
    <w:rsid w:val="6A0455E5"/>
    <w:rsid w:val="6A3A2708"/>
    <w:rsid w:val="6A4F2E84"/>
    <w:rsid w:val="6A6D488B"/>
    <w:rsid w:val="6A7A48B2"/>
    <w:rsid w:val="6A7F45BF"/>
    <w:rsid w:val="6AA95198"/>
    <w:rsid w:val="6AAF6C52"/>
    <w:rsid w:val="6AB97AD1"/>
    <w:rsid w:val="6ABC642B"/>
    <w:rsid w:val="6ACA583A"/>
    <w:rsid w:val="6ACB15B2"/>
    <w:rsid w:val="6B07083C"/>
    <w:rsid w:val="6B284868"/>
    <w:rsid w:val="6B3E1D84"/>
    <w:rsid w:val="6B581098"/>
    <w:rsid w:val="6B5C045C"/>
    <w:rsid w:val="6B777044"/>
    <w:rsid w:val="6B80239C"/>
    <w:rsid w:val="6BB95CD9"/>
    <w:rsid w:val="6C2947E2"/>
    <w:rsid w:val="6CB06CB1"/>
    <w:rsid w:val="6CD471F0"/>
    <w:rsid w:val="6CE452D6"/>
    <w:rsid w:val="6CEA7E0D"/>
    <w:rsid w:val="6D0E0EC3"/>
    <w:rsid w:val="6D2356D5"/>
    <w:rsid w:val="6D325918"/>
    <w:rsid w:val="6D4B0788"/>
    <w:rsid w:val="6D4C4C2C"/>
    <w:rsid w:val="6D6A6E60"/>
    <w:rsid w:val="6DAC1227"/>
    <w:rsid w:val="6DB45779"/>
    <w:rsid w:val="6DCC18C9"/>
    <w:rsid w:val="6E184B0E"/>
    <w:rsid w:val="6E4A5713"/>
    <w:rsid w:val="6E974610"/>
    <w:rsid w:val="6EB72579"/>
    <w:rsid w:val="6ECC157B"/>
    <w:rsid w:val="6ED30A35"/>
    <w:rsid w:val="6ED74E66"/>
    <w:rsid w:val="6EE90259"/>
    <w:rsid w:val="6F045092"/>
    <w:rsid w:val="6F0B72DE"/>
    <w:rsid w:val="6F152705"/>
    <w:rsid w:val="6F683873"/>
    <w:rsid w:val="6F9A0CD2"/>
    <w:rsid w:val="6F9A449D"/>
    <w:rsid w:val="6FD959B8"/>
    <w:rsid w:val="6FF13869"/>
    <w:rsid w:val="6FF251F8"/>
    <w:rsid w:val="6FFD41A8"/>
    <w:rsid w:val="702C0448"/>
    <w:rsid w:val="70545BA6"/>
    <w:rsid w:val="7072444A"/>
    <w:rsid w:val="70785D38"/>
    <w:rsid w:val="707A1AB0"/>
    <w:rsid w:val="707B4812"/>
    <w:rsid w:val="708244C1"/>
    <w:rsid w:val="709C34A3"/>
    <w:rsid w:val="70A100BF"/>
    <w:rsid w:val="70BA1EAD"/>
    <w:rsid w:val="70C1323B"/>
    <w:rsid w:val="70D80585"/>
    <w:rsid w:val="70E25794"/>
    <w:rsid w:val="70E707C8"/>
    <w:rsid w:val="712B6906"/>
    <w:rsid w:val="713752AB"/>
    <w:rsid w:val="717C1858"/>
    <w:rsid w:val="71AD06B9"/>
    <w:rsid w:val="71B47B1D"/>
    <w:rsid w:val="71D15700"/>
    <w:rsid w:val="71D376CA"/>
    <w:rsid w:val="72194AA4"/>
    <w:rsid w:val="723914F7"/>
    <w:rsid w:val="72473C14"/>
    <w:rsid w:val="724D0D96"/>
    <w:rsid w:val="7275482B"/>
    <w:rsid w:val="729A3D44"/>
    <w:rsid w:val="729D55E2"/>
    <w:rsid w:val="72A746B3"/>
    <w:rsid w:val="72FA0C86"/>
    <w:rsid w:val="730E5FBE"/>
    <w:rsid w:val="735A16C0"/>
    <w:rsid w:val="73702CF6"/>
    <w:rsid w:val="738A566B"/>
    <w:rsid w:val="73997EF2"/>
    <w:rsid w:val="73B9469D"/>
    <w:rsid w:val="73DE5EB2"/>
    <w:rsid w:val="74033B6B"/>
    <w:rsid w:val="741D2E7E"/>
    <w:rsid w:val="74455F31"/>
    <w:rsid w:val="74457ABF"/>
    <w:rsid w:val="744E7235"/>
    <w:rsid w:val="74510D7A"/>
    <w:rsid w:val="748A428C"/>
    <w:rsid w:val="74AC5FB0"/>
    <w:rsid w:val="74FF4332"/>
    <w:rsid w:val="752B3379"/>
    <w:rsid w:val="75412B9C"/>
    <w:rsid w:val="75623A32"/>
    <w:rsid w:val="758B206A"/>
    <w:rsid w:val="75A5137D"/>
    <w:rsid w:val="75ED062E"/>
    <w:rsid w:val="76726D86"/>
    <w:rsid w:val="769B452E"/>
    <w:rsid w:val="76DE441B"/>
    <w:rsid w:val="76EC46EF"/>
    <w:rsid w:val="76F31C74"/>
    <w:rsid w:val="76FB257A"/>
    <w:rsid w:val="772B3B04"/>
    <w:rsid w:val="7739094B"/>
    <w:rsid w:val="77471FC0"/>
    <w:rsid w:val="775841CD"/>
    <w:rsid w:val="775A7F45"/>
    <w:rsid w:val="777F4A4A"/>
    <w:rsid w:val="77976768"/>
    <w:rsid w:val="77A75F9E"/>
    <w:rsid w:val="77B533CE"/>
    <w:rsid w:val="77CF26E1"/>
    <w:rsid w:val="77D5581E"/>
    <w:rsid w:val="77DA2E34"/>
    <w:rsid w:val="781C169F"/>
    <w:rsid w:val="784F3822"/>
    <w:rsid w:val="787776B2"/>
    <w:rsid w:val="787B1EAF"/>
    <w:rsid w:val="788042AC"/>
    <w:rsid w:val="78866B18"/>
    <w:rsid w:val="78995758"/>
    <w:rsid w:val="78A7540C"/>
    <w:rsid w:val="78BE4504"/>
    <w:rsid w:val="78FA1B75"/>
    <w:rsid w:val="79060273"/>
    <w:rsid w:val="79075EAB"/>
    <w:rsid w:val="79123ACF"/>
    <w:rsid w:val="79272501"/>
    <w:rsid w:val="792A3948"/>
    <w:rsid w:val="79312F28"/>
    <w:rsid w:val="79507852"/>
    <w:rsid w:val="79C8563A"/>
    <w:rsid w:val="79DA35C0"/>
    <w:rsid w:val="79FF1C1C"/>
    <w:rsid w:val="7A0C5CA4"/>
    <w:rsid w:val="7A3727C0"/>
    <w:rsid w:val="7A3D028B"/>
    <w:rsid w:val="7A602C06"/>
    <w:rsid w:val="7A6F5AB6"/>
    <w:rsid w:val="7A8677C0"/>
    <w:rsid w:val="7A8B3E21"/>
    <w:rsid w:val="7A97500D"/>
    <w:rsid w:val="7AA02113"/>
    <w:rsid w:val="7B034450"/>
    <w:rsid w:val="7B445194"/>
    <w:rsid w:val="7B6203CA"/>
    <w:rsid w:val="7B8732D3"/>
    <w:rsid w:val="7BDA3403"/>
    <w:rsid w:val="7BFD431A"/>
    <w:rsid w:val="7C0861C2"/>
    <w:rsid w:val="7C1510B8"/>
    <w:rsid w:val="7C201BD3"/>
    <w:rsid w:val="7C2C7989"/>
    <w:rsid w:val="7C323663"/>
    <w:rsid w:val="7C415967"/>
    <w:rsid w:val="7C5645E3"/>
    <w:rsid w:val="7C701FB9"/>
    <w:rsid w:val="7C75312C"/>
    <w:rsid w:val="7CA13F21"/>
    <w:rsid w:val="7CC540B3"/>
    <w:rsid w:val="7CE24C65"/>
    <w:rsid w:val="7CF93D33"/>
    <w:rsid w:val="7D252DA4"/>
    <w:rsid w:val="7D586CD5"/>
    <w:rsid w:val="7DBD739F"/>
    <w:rsid w:val="7DC93C6B"/>
    <w:rsid w:val="7DE71E07"/>
    <w:rsid w:val="7E2C3CBE"/>
    <w:rsid w:val="7E3F60E7"/>
    <w:rsid w:val="7E5971A9"/>
    <w:rsid w:val="7E635932"/>
    <w:rsid w:val="7E6F5FE6"/>
    <w:rsid w:val="7E741123"/>
    <w:rsid w:val="7E7713DD"/>
    <w:rsid w:val="7E941F8F"/>
    <w:rsid w:val="7E996A44"/>
    <w:rsid w:val="7EB13CA8"/>
    <w:rsid w:val="7EDA196C"/>
    <w:rsid w:val="7EE30820"/>
    <w:rsid w:val="7EF23477"/>
    <w:rsid w:val="7F1B445E"/>
    <w:rsid w:val="7F34107C"/>
    <w:rsid w:val="7F3E1EFB"/>
    <w:rsid w:val="7F806259"/>
    <w:rsid w:val="7F965547"/>
    <w:rsid w:val="7F9F5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3"/>
    <w:autoRedefine/>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5"/>
    <w:autoRedefine/>
    <w:qFormat/>
    <w:uiPriority w:val="0"/>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Body Text"/>
    <w:basedOn w:val="1"/>
    <w:autoRedefine/>
    <w:qFormat/>
    <w:uiPriority w:val="0"/>
    <w:pPr>
      <w:spacing w:after="120"/>
    </w:pPr>
    <w:rPr>
      <w:kern w:val="0"/>
      <w:sz w:val="20"/>
    </w:rPr>
  </w:style>
  <w:style w:type="paragraph" w:styleId="6">
    <w:name w:val="Balloon Text"/>
    <w:basedOn w:val="1"/>
    <w:link w:val="16"/>
    <w:autoRedefine/>
    <w:qFormat/>
    <w:uiPriority w:val="0"/>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customStyle="1" w:styleId="13">
    <w:name w:val="标题 2 Char"/>
    <w:link w:val="3"/>
    <w:autoRedefine/>
    <w:semiHidden/>
    <w:qFormat/>
    <w:uiPriority w:val="0"/>
    <w:rPr>
      <w:rFonts w:ascii="Cambria" w:hAnsi="Cambria" w:eastAsia="宋体" w:cs="Times New Roman"/>
      <w:b/>
      <w:bCs/>
      <w:sz w:val="32"/>
      <w:szCs w:val="32"/>
    </w:rPr>
  </w:style>
  <w:style w:type="character" w:customStyle="1" w:styleId="14">
    <w:name w:val="页眉 Char"/>
    <w:basedOn w:val="11"/>
    <w:link w:val="7"/>
    <w:autoRedefine/>
    <w:qFormat/>
    <w:uiPriority w:val="0"/>
    <w:rPr>
      <w:rFonts w:asciiTheme="minorHAnsi" w:hAnsiTheme="minorHAnsi" w:eastAsiaTheme="minorEastAsia" w:cstheme="minorBidi"/>
      <w:kern w:val="2"/>
      <w:sz w:val="18"/>
      <w:szCs w:val="18"/>
    </w:rPr>
  </w:style>
  <w:style w:type="character" w:customStyle="1" w:styleId="15">
    <w:name w:val="页脚 Char"/>
    <w:basedOn w:val="11"/>
    <w:link w:val="2"/>
    <w:autoRedefine/>
    <w:qFormat/>
    <w:uiPriority w:val="0"/>
    <w:rPr>
      <w:rFonts w:asciiTheme="minorHAnsi" w:hAnsiTheme="minorHAnsi" w:eastAsiaTheme="minorEastAsia" w:cstheme="minorBidi"/>
      <w:kern w:val="2"/>
      <w:sz w:val="18"/>
      <w:szCs w:val="18"/>
    </w:rPr>
  </w:style>
  <w:style w:type="character" w:customStyle="1" w:styleId="16">
    <w:name w:val="批注框文本 Char"/>
    <w:basedOn w:val="11"/>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4916</Words>
  <Characters>5116</Characters>
  <Lines>57</Lines>
  <Paragraphs>16</Paragraphs>
  <TotalTime>19</TotalTime>
  <ScaleCrop>false</ScaleCrop>
  <LinksUpToDate>false</LinksUpToDate>
  <CharactersWithSpaces>5214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2022-10-21T08:53:00Z</dcterms:created>
  <dc:creator>Administrator</dc:creator>
  <cp:lastModifiedBy>fy</cp:lastModifiedBy>
  <cp:lastPrinted>2023-04-11T02:42:00Z</cp:lastPrinted>
  <dcterms:modified xsi:type="dcterms:W3CDTF">2026-03-14T08:47:58Z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71012D8839014B58B31A52225AA7CA87_13</vt:lpwstr>
  </property>
  <property fmtid="{D5CDD505-2E9C-101B-9397-08002B2CF9AE}" pid="4" name="KSOTemplateDocerSaveRecord">
    <vt:lpwstr>eyJoZGlkIjoiMjcyNGQwNGNjMDRmOTk5YTFmMzRkYmJkMDRlNWE4ZjgiLCJ1c2VySWQiOiIyMTE4NjQwNDcifQ==</vt:lpwstr>
  </property>
</Properties>
</file>